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E0FAC" w:rsidR="00A90344" w:rsidP="7F8532A4" w:rsidRDefault="009151EC" w14:paraId="38E85162" w14:textId="23122388">
      <w:pPr>
        <w:pStyle w:val="NoSpacing"/>
        <w:ind w:left="360"/>
        <w:rPr>
          <w:rFonts w:eastAsia="Arial Nova"/>
          <w:b w:val="1"/>
          <w:bCs w:val="1"/>
          <w:sz w:val="32"/>
          <w:szCs w:val="32"/>
        </w:rPr>
      </w:pPr>
      <w:r w:rsidRPr="1DEC75E2" w:rsidR="009151EC">
        <w:rPr>
          <w:rFonts w:eastAsia="Arial Nova"/>
          <w:b w:val="1"/>
          <w:bCs w:val="1"/>
          <w:sz w:val="32"/>
          <w:szCs w:val="32"/>
        </w:rPr>
        <w:t xml:space="preserve">Denosumab </w:t>
      </w:r>
      <w:r w:rsidRPr="1DEC75E2" w:rsidR="00103FC1">
        <w:rPr>
          <w:rFonts w:eastAsia="Arial Nova"/>
          <w:b w:val="1"/>
          <w:bCs w:val="1"/>
          <w:sz w:val="32"/>
          <w:szCs w:val="32"/>
        </w:rPr>
        <w:t>120</w:t>
      </w:r>
      <w:r w:rsidRPr="1DEC75E2" w:rsidR="00103FC1">
        <w:rPr>
          <w:rFonts w:eastAsia="Arial Nova"/>
          <w:b w:val="1"/>
          <w:bCs w:val="1"/>
          <w:sz w:val="32"/>
          <w:szCs w:val="32"/>
        </w:rPr>
        <w:t>mg</w:t>
      </w:r>
      <w:r w:rsidRPr="1DEC75E2" w:rsidR="221A18C2">
        <w:rPr>
          <w:rFonts w:eastAsia="Arial Nova"/>
          <w:b w:val="1"/>
          <w:bCs w:val="1"/>
          <w:sz w:val="32"/>
          <w:szCs w:val="32"/>
        </w:rPr>
        <w:t xml:space="preserve"> vial</w:t>
      </w:r>
      <w:r w:rsidRPr="1DEC75E2" w:rsidR="221A18C2">
        <w:rPr>
          <w:rFonts w:eastAsia="Arial Nova"/>
          <w:b w:val="1"/>
          <w:bCs w:val="1"/>
          <w:sz w:val="32"/>
          <w:szCs w:val="32"/>
        </w:rPr>
        <w:t xml:space="preserve"> and pre-filled syringe</w:t>
      </w:r>
      <w:r w:rsidRPr="1DEC75E2" w:rsidR="5D8242C0">
        <w:rPr>
          <w:rFonts w:eastAsia="Arial Nova"/>
          <w:b w:val="1"/>
          <w:bCs w:val="1"/>
          <w:sz w:val="32"/>
          <w:szCs w:val="32"/>
        </w:rPr>
        <w:t xml:space="preserve"> </w:t>
      </w:r>
    </w:p>
    <w:p w:rsidRPr="008E0FAC" w:rsidR="00A90344" w:rsidP="2BA16438" w:rsidRDefault="009151EC" w14:paraId="18A7AADF" w14:textId="24103313">
      <w:pPr>
        <w:pStyle w:val="NoSpacing"/>
        <w:ind w:left="360"/>
        <w:rPr>
          <w:rFonts w:eastAsia="Arial Nova"/>
          <w:b w:val="1"/>
          <w:bCs w:val="1"/>
          <w:sz w:val="32"/>
          <w:szCs w:val="32"/>
        </w:rPr>
      </w:pPr>
      <w:r w:rsidRPr="12A31503" w:rsidR="00A90344">
        <w:rPr>
          <w:rFonts w:eastAsia="Arial Nova"/>
          <w:b w:val="1"/>
          <w:bCs w:val="1"/>
          <w:sz w:val="32"/>
          <w:szCs w:val="32"/>
        </w:rPr>
        <w:t>Implementation Checklist</w:t>
      </w:r>
      <w:r w:rsidRPr="12A31503" w:rsidR="04E62BA1">
        <w:rPr>
          <w:rFonts w:eastAsia="Arial Nova"/>
          <w:b w:val="1"/>
          <w:bCs w:val="1"/>
          <w:sz w:val="32"/>
          <w:szCs w:val="32"/>
        </w:rPr>
        <w:t xml:space="preserve"> (secondary care)</w:t>
      </w:r>
    </w:p>
    <w:p w:rsidR="786B8B87" w:rsidP="2BFB0189" w:rsidRDefault="786B8B87" w14:paraId="1EB2B988" w14:textId="0EC45E4B">
      <w:pPr>
        <w:pStyle w:val="NoSpacing"/>
        <w:ind w:left="36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1616"/>
          <w:sz w:val="21"/>
          <w:szCs w:val="21"/>
          <w:lang w:val="en-GB"/>
        </w:rPr>
      </w:pPr>
    </w:p>
    <w:p w:rsidRPr="008E0FAC" w:rsidR="00ED1037" w:rsidP="4B8D2E22" w:rsidRDefault="3B8CA69B" w14:paraId="11381B46" w14:textId="35A6B49B">
      <w:pPr>
        <w:pStyle w:val="NoSpacing"/>
        <w:ind w:left="360"/>
        <w:rPr>
          <w:rFonts w:eastAsia="Arial Nova"/>
          <w:sz w:val="18"/>
          <w:szCs w:val="18"/>
        </w:rPr>
      </w:pPr>
      <w:r w:rsidRPr="1DEC75E2" w:rsidR="4A6C616D">
        <w:rPr>
          <w:rFonts w:eastAsia="Arial Nova"/>
          <w:b w:val="1"/>
          <w:bCs w:val="1"/>
          <w:sz w:val="18"/>
          <w:szCs w:val="18"/>
        </w:rPr>
        <w:t xml:space="preserve">Phase 1 </w:t>
      </w:r>
      <w:r w:rsidRPr="1DEC75E2" w:rsidR="61B0B522">
        <w:rPr>
          <w:rFonts w:eastAsia="Arial Nova"/>
          <w:b w:val="1"/>
          <w:bCs w:val="1"/>
          <w:sz w:val="18"/>
          <w:szCs w:val="18"/>
        </w:rPr>
        <w:t>Purpose</w:t>
      </w:r>
      <w:r w:rsidRPr="1DEC75E2" w:rsidR="61B0B522">
        <w:rPr>
          <w:rFonts w:eastAsia="Arial Nova"/>
          <w:sz w:val="18"/>
          <w:szCs w:val="18"/>
        </w:rPr>
        <w:t xml:space="preserve">: </w:t>
      </w:r>
      <w:r w:rsidRPr="1DEC75E2" w:rsidR="68861CEB">
        <w:rPr>
          <w:rFonts w:eastAsia="Arial Nova"/>
          <w:sz w:val="18"/>
          <w:szCs w:val="18"/>
        </w:rPr>
        <w:t>This p</w:t>
      </w:r>
      <w:r w:rsidRPr="1DEC75E2" w:rsidR="7E6E0720">
        <w:rPr>
          <w:rFonts w:eastAsia="Arial Nova"/>
          <w:sz w:val="18"/>
          <w:szCs w:val="18"/>
        </w:rPr>
        <w:t xml:space="preserve">hase of the </w:t>
      </w:r>
      <w:r w:rsidRPr="1DEC75E2" w:rsidR="2BCC03DB">
        <w:rPr>
          <w:rFonts w:eastAsia="Arial Nova"/>
          <w:sz w:val="18"/>
          <w:szCs w:val="18"/>
        </w:rPr>
        <w:t>checklist is design</w:t>
      </w:r>
      <w:r w:rsidRPr="1DEC75E2" w:rsidR="61CA3B51">
        <w:rPr>
          <w:rFonts w:eastAsia="Arial Nova"/>
          <w:sz w:val="18"/>
          <w:szCs w:val="18"/>
        </w:rPr>
        <w:t>ed</w:t>
      </w:r>
      <w:r w:rsidRPr="1DEC75E2" w:rsidR="2BCC03DB">
        <w:rPr>
          <w:rFonts w:eastAsia="Arial Nova"/>
          <w:sz w:val="18"/>
          <w:szCs w:val="18"/>
        </w:rPr>
        <w:t xml:space="preserve"> to suppo</w:t>
      </w:r>
      <w:r w:rsidRPr="1DEC75E2" w:rsidR="5AF78D38">
        <w:rPr>
          <w:rFonts w:eastAsia="Arial Nova"/>
          <w:sz w:val="18"/>
          <w:szCs w:val="18"/>
        </w:rPr>
        <w:t xml:space="preserve">rt </w:t>
      </w:r>
      <w:r w:rsidRPr="1DEC75E2" w:rsidR="2BCC03DB">
        <w:rPr>
          <w:rFonts w:eastAsia="Arial Nova"/>
          <w:sz w:val="18"/>
          <w:szCs w:val="18"/>
        </w:rPr>
        <w:t xml:space="preserve">planning </w:t>
      </w:r>
      <w:r w:rsidRPr="1DEC75E2" w:rsidR="1BDFC762">
        <w:rPr>
          <w:rFonts w:eastAsia="Arial Nova"/>
          <w:sz w:val="18"/>
          <w:szCs w:val="18"/>
        </w:rPr>
        <w:t>4</w:t>
      </w:r>
      <w:r w:rsidRPr="1DEC75E2" w:rsidR="5AF78D38">
        <w:rPr>
          <w:rFonts w:eastAsia="Arial Nova"/>
          <w:sz w:val="18"/>
          <w:szCs w:val="18"/>
        </w:rPr>
        <w:t>-</w:t>
      </w:r>
      <w:r w:rsidRPr="1DEC75E2" w:rsidR="163737AC">
        <w:rPr>
          <w:rFonts w:eastAsia="Arial Nova"/>
          <w:sz w:val="18"/>
          <w:szCs w:val="18"/>
        </w:rPr>
        <w:t>6</w:t>
      </w:r>
      <w:r w:rsidRPr="1DEC75E2" w:rsidR="20E44E54">
        <w:rPr>
          <w:rFonts w:eastAsia="Arial Nova"/>
          <w:sz w:val="18"/>
          <w:szCs w:val="18"/>
        </w:rPr>
        <w:t xml:space="preserve"> </w:t>
      </w:r>
      <w:r w:rsidRPr="1DEC75E2" w:rsidR="5AF78D38">
        <w:rPr>
          <w:rFonts w:eastAsia="Arial Nova"/>
          <w:sz w:val="18"/>
          <w:szCs w:val="18"/>
        </w:rPr>
        <w:t xml:space="preserve">months prior to </w:t>
      </w:r>
      <w:r w:rsidRPr="1DEC75E2" w:rsidR="5AF78D38">
        <w:rPr>
          <w:rFonts w:eastAsia="Arial Nova"/>
          <w:sz w:val="18"/>
          <w:szCs w:val="18"/>
        </w:rPr>
        <w:t xml:space="preserve">framework </w:t>
      </w:r>
      <w:r w:rsidRPr="1DEC75E2" w:rsidR="54F3841F">
        <w:rPr>
          <w:rFonts w:eastAsia="Arial Nova"/>
          <w:sz w:val="18"/>
          <w:szCs w:val="18"/>
        </w:rPr>
        <w:t>start date</w:t>
      </w:r>
      <w:r w:rsidRPr="1DEC75E2" w:rsidR="11C4B7A9">
        <w:rPr>
          <w:rFonts w:eastAsia="Arial Nova"/>
          <w:sz w:val="18"/>
          <w:szCs w:val="18"/>
        </w:rPr>
        <w:t xml:space="preserve"> (</w:t>
      </w:r>
      <w:r w:rsidRPr="1DEC75E2" w:rsidR="11C4B7A9">
        <w:rPr>
          <w:rFonts w:eastAsia="Arial Nova"/>
          <w:sz w:val="18"/>
          <w:szCs w:val="18"/>
        </w:rPr>
        <w:t>anticipated</w:t>
      </w:r>
      <w:r w:rsidRPr="1DEC75E2" w:rsidR="11C4B7A9">
        <w:rPr>
          <w:rFonts w:eastAsia="Arial Nova"/>
          <w:sz w:val="18"/>
          <w:szCs w:val="18"/>
        </w:rPr>
        <w:t xml:space="preserve"> January 2026</w:t>
      </w:r>
      <w:r w:rsidRPr="1DEC75E2" w:rsidR="11C4B7A9">
        <w:rPr>
          <w:rFonts w:eastAsia="Arial Nova"/>
          <w:sz w:val="18"/>
          <w:szCs w:val="18"/>
        </w:rPr>
        <w:t xml:space="preserve">) </w:t>
      </w:r>
      <w:r w:rsidRPr="1DEC75E2" w:rsidR="5AF78D38">
        <w:rPr>
          <w:rFonts w:eastAsia="Arial Nova"/>
          <w:sz w:val="18"/>
          <w:szCs w:val="18"/>
        </w:rPr>
        <w:t xml:space="preserve">  </w:t>
      </w:r>
      <w:r w:rsidRPr="1DEC75E2" w:rsidR="6231F3CD">
        <w:rPr>
          <w:rFonts w:eastAsia="Arial Nova"/>
          <w:sz w:val="18"/>
          <w:szCs w:val="18"/>
        </w:rPr>
        <w:t>Pharmacy teams</w:t>
      </w:r>
      <w:r w:rsidRPr="1DEC75E2" w:rsidR="49396DAF">
        <w:rPr>
          <w:rFonts w:eastAsia="Arial Nova"/>
          <w:sz w:val="18"/>
          <w:szCs w:val="18"/>
        </w:rPr>
        <w:t xml:space="preserve"> </w:t>
      </w:r>
      <w:r w:rsidRPr="1DEC75E2" w:rsidR="0A4E25FC">
        <w:rPr>
          <w:rFonts w:eastAsia="Arial Nova"/>
          <w:sz w:val="18"/>
          <w:szCs w:val="18"/>
        </w:rPr>
        <w:t xml:space="preserve">are encouraged to engage with clinical leads </w:t>
      </w:r>
      <w:r w:rsidRPr="1DEC75E2" w:rsidR="02F015A3">
        <w:rPr>
          <w:rFonts w:eastAsia="Arial Nova"/>
          <w:sz w:val="18"/>
          <w:szCs w:val="18"/>
        </w:rPr>
        <w:t xml:space="preserve">to </w:t>
      </w:r>
      <w:r w:rsidRPr="1DEC75E2" w:rsidR="20E44E54">
        <w:rPr>
          <w:rFonts w:eastAsia="Arial Nova"/>
          <w:sz w:val="18"/>
          <w:szCs w:val="18"/>
        </w:rPr>
        <w:t>initiate</w:t>
      </w:r>
      <w:r w:rsidRPr="1DEC75E2" w:rsidR="02F015A3">
        <w:rPr>
          <w:rFonts w:eastAsia="Arial Nova"/>
          <w:sz w:val="18"/>
          <w:szCs w:val="18"/>
        </w:rPr>
        <w:t xml:space="preserve"> discussions </w:t>
      </w:r>
      <w:r w:rsidRPr="1DEC75E2" w:rsidR="02F015A3">
        <w:rPr>
          <w:rFonts w:eastAsia="Arial Nova"/>
          <w:sz w:val="18"/>
          <w:szCs w:val="18"/>
        </w:rPr>
        <w:t>regarding</w:t>
      </w:r>
      <w:r w:rsidRPr="1DEC75E2" w:rsidR="02F015A3">
        <w:rPr>
          <w:rFonts w:eastAsia="Arial Nova"/>
          <w:sz w:val="18"/>
          <w:szCs w:val="18"/>
        </w:rPr>
        <w:t xml:space="preserve"> </w:t>
      </w:r>
      <w:r w:rsidRPr="1DEC75E2" w:rsidR="46B5A7C5">
        <w:rPr>
          <w:rFonts w:eastAsia="Arial Nova"/>
          <w:sz w:val="18"/>
          <w:szCs w:val="18"/>
        </w:rPr>
        <w:t>moving to best value medicines</w:t>
      </w:r>
      <w:r w:rsidRPr="1DEC75E2" w:rsidR="20E44E54">
        <w:rPr>
          <w:rFonts w:eastAsia="Arial Nova"/>
          <w:sz w:val="18"/>
          <w:szCs w:val="18"/>
        </w:rPr>
        <w:t xml:space="preserve"> and </w:t>
      </w:r>
      <w:r w:rsidRPr="1DEC75E2" w:rsidR="20E44E54">
        <w:rPr>
          <w:rFonts w:eastAsia="Arial Nova"/>
          <w:sz w:val="18"/>
          <w:szCs w:val="18"/>
        </w:rPr>
        <w:t>identifying</w:t>
      </w:r>
      <w:r w:rsidRPr="1DEC75E2" w:rsidR="20E44E54">
        <w:rPr>
          <w:rFonts w:eastAsia="Arial Nova"/>
          <w:sz w:val="18"/>
          <w:szCs w:val="18"/>
        </w:rPr>
        <w:t xml:space="preserve"> potential barriers</w:t>
      </w:r>
      <w:r w:rsidRPr="1DEC75E2" w:rsidR="20E44E54">
        <w:rPr>
          <w:rFonts w:eastAsia="Arial Nova"/>
          <w:sz w:val="18"/>
          <w:szCs w:val="18"/>
        </w:rPr>
        <w:t>.</w:t>
      </w:r>
      <w:r w:rsidRPr="1DEC75E2" w:rsidR="5C05DA37">
        <w:rPr>
          <w:rFonts w:eastAsia="Arial Nova"/>
          <w:sz w:val="18"/>
          <w:szCs w:val="18"/>
        </w:rPr>
        <w:t xml:space="preserve">  </w:t>
      </w:r>
      <w:r w:rsidRPr="1DEC75E2" w:rsidR="5C05DA37">
        <w:rPr>
          <w:rFonts w:eastAsia="Arial Nova"/>
          <w:sz w:val="18"/>
          <w:szCs w:val="18"/>
        </w:rPr>
        <w:t>Th</w:t>
      </w:r>
      <w:r w:rsidRPr="1DEC75E2" w:rsidR="51AC5BE6">
        <w:rPr>
          <w:rFonts w:eastAsia="Arial Nova"/>
          <w:sz w:val="18"/>
          <w:szCs w:val="18"/>
        </w:rPr>
        <w:t xml:space="preserve">is allows enough time for </w:t>
      </w:r>
      <w:r w:rsidRPr="1DEC75E2" w:rsidR="74925445">
        <w:rPr>
          <w:rFonts w:eastAsia="Arial Nova"/>
          <w:sz w:val="18"/>
          <w:szCs w:val="18"/>
        </w:rPr>
        <w:t xml:space="preserve">informing </w:t>
      </w:r>
      <w:r w:rsidRPr="1DEC75E2" w:rsidR="51AC5BE6">
        <w:rPr>
          <w:rFonts w:eastAsia="Arial Nova"/>
          <w:sz w:val="18"/>
          <w:szCs w:val="18"/>
        </w:rPr>
        <w:t xml:space="preserve">patients and overcoming </w:t>
      </w:r>
      <w:r w:rsidRPr="1DEC75E2" w:rsidR="7CE6D053">
        <w:rPr>
          <w:rFonts w:eastAsia="Arial Nova"/>
          <w:sz w:val="18"/>
          <w:szCs w:val="18"/>
        </w:rPr>
        <w:t xml:space="preserve">any </w:t>
      </w:r>
      <w:r w:rsidRPr="1DEC75E2" w:rsidR="64522512">
        <w:rPr>
          <w:rFonts w:eastAsia="Arial Nova"/>
          <w:sz w:val="18"/>
          <w:szCs w:val="18"/>
        </w:rPr>
        <w:t>implementation</w:t>
      </w:r>
      <w:r w:rsidRPr="1DEC75E2" w:rsidR="64522512">
        <w:rPr>
          <w:rFonts w:eastAsia="Arial Nova"/>
          <w:sz w:val="18"/>
          <w:szCs w:val="18"/>
        </w:rPr>
        <w:t xml:space="preserve"> </w:t>
      </w:r>
      <w:r w:rsidRPr="1DEC75E2" w:rsidR="6962D3E8">
        <w:rPr>
          <w:rFonts w:eastAsia="Arial Nova"/>
          <w:sz w:val="18"/>
          <w:szCs w:val="18"/>
        </w:rPr>
        <w:t>challenges</w:t>
      </w:r>
      <w:r w:rsidRPr="1DEC75E2" w:rsidR="6962D3E8">
        <w:rPr>
          <w:rFonts w:eastAsia="Arial Nova"/>
          <w:sz w:val="18"/>
          <w:szCs w:val="18"/>
        </w:rPr>
        <w:t>.</w:t>
      </w:r>
    </w:p>
    <w:p w:rsidRPr="008E0FAC" w:rsidR="00A90344" w:rsidP="4B8D2E22" w:rsidRDefault="00A90344" w14:paraId="18A7AAE0" w14:textId="77777777">
      <w:pPr>
        <w:pStyle w:val="NoSpacing"/>
        <w:ind w:left="360"/>
        <w:rPr>
          <w:rFonts w:eastAsia="Arial Nova"/>
          <w:b/>
          <w:bCs/>
          <w:sz w:val="18"/>
          <w:szCs w:val="18"/>
        </w:rPr>
      </w:pPr>
    </w:p>
    <w:tbl>
      <w:tblPr>
        <w:tblStyle w:val="TableGrid2"/>
        <w:tblW w:w="14944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599"/>
        <w:gridCol w:w="5699"/>
        <w:gridCol w:w="1842"/>
        <w:gridCol w:w="1418"/>
        <w:gridCol w:w="3685"/>
        <w:gridCol w:w="1701"/>
      </w:tblGrid>
      <w:tr w:rsidRPr="008E0FAC" w:rsidR="00A90344" w:rsidTr="4879328D" w14:paraId="18A7AAE2" w14:textId="77777777">
        <w:tc>
          <w:tcPr>
            <w:tcW w:w="14944" w:type="dxa"/>
            <w:gridSpan w:val="6"/>
            <w:shd w:val="clear" w:color="auto" w:fill="CCFFCC"/>
            <w:tcMar/>
          </w:tcPr>
          <w:p w:rsidRPr="008E0FAC" w:rsidR="00A90344" w:rsidP="4B8D2E22" w:rsidRDefault="00A90344" w14:paraId="18A7AAE1" w14:textId="77777777">
            <w:pPr>
              <w:rPr>
                <w:rFonts w:eastAsia="Arial Nova"/>
                <w:b/>
                <w:bCs/>
                <w:sz w:val="18"/>
                <w:szCs w:val="18"/>
              </w:rPr>
            </w:pPr>
            <w:r w:rsidRPr="4B8D2E22">
              <w:rPr>
                <w:rFonts w:eastAsia="Arial Nova"/>
                <w:b/>
                <w:bCs/>
                <w:sz w:val="18"/>
                <w:szCs w:val="18"/>
              </w:rPr>
              <w:t>Phase 1: Pre-Framework Award</w:t>
            </w:r>
          </w:p>
        </w:tc>
      </w:tr>
      <w:tr w:rsidRPr="008E0FAC" w:rsidR="00A90344" w:rsidTr="4879328D" w14:paraId="18A7AAE9" w14:textId="77777777">
        <w:tc>
          <w:tcPr>
            <w:tcW w:w="599" w:type="dxa"/>
            <w:shd w:val="clear" w:color="auto" w:fill="CCFFCC"/>
            <w:tcMar/>
          </w:tcPr>
          <w:p w:rsidRPr="008E0FAC" w:rsidR="00A90344" w:rsidP="4B8D2E22" w:rsidRDefault="00A90344" w14:paraId="18A7AAE3" w14:textId="77777777">
            <w:pPr>
              <w:rPr>
                <w:rFonts w:eastAsia="Arial Nova"/>
                <w:sz w:val="18"/>
                <w:szCs w:val="18"/>
              </w:rPr>
            </w:pPr>
            <w:r w:rsidRPr="4B8D2E22">
              <w:rPr>
                <w:rFonts w:eastAsia="Arial Nova"/>
                <w:sz w:val="18"/>
                <w:szCs w:val="18"/>
              </w:rPr>
              <w:t>No.</w:t>
            </w:r>
          </w:p>
        </w:tc>
        <w:tc>
          <w:tcPr>
            <w:tcW w:w="5699" w:type="dxa"/>
            <w:tcMar/>
          </w:tcPr>
          <w:p w:rsidRPr="008E0FAC" w:rsidR="00A90344" w:rsidP="4B8D2E22" w:rsidRDefault="00A90344" w14:paraId="18A7AAE4" w14:textId="77777777">
            <w:pPr>
              <w:rPr>
                <w:rFonts w:eastAsia="Arial Nova"/>
                <w:b/>
                <w:bCs/>
                <w:sz w:val="18"/>
                <w:szCs w:val="18"/>
              </w:rPr>
            </w:pPr>
            <w:r w:rsidRPr="4B8D2E22">
              <w:rPr>
                <w:rFonts w:eastAsia="Arial Nova"/>
                <w:b/>
                <w:bCs/>
                <w:sz w:val="18"/>
                <w:szCs w:val="18"/>
              </w:rPr>
              <w:t>Task/Action</w:t>
            </w:r>
          </w:p>
        </w:tc>
        <w:tc>
          <w:tcPr>
            <w:tcW w:w="1842" w:type="dxa"/>
            <w:tcMar/>
          </w:tcPr>
          <w:p w:rsidRPr="008E0FAC" w:rsidR="00A90344" w:rsidP="4B8D2E22" w:rsidRDefault="00A90344" w14:paraId="18A7AAE5" w14:textId="77777777">
            <w:pPr>
              <w:jc w:val="center"/>
              <w:rPr>
                <w:rFonts w:eastAsia="Arial Nova"/>
                <w:b/>
                <w:bCs/>
                <w:sz w:val="18"/>
                <w:szCs w:val="18"/>
              </w:rPr>
            </w:pPr>
            <w:r w:rsidRPr="4B8D2E22">
              <w:rPr>
                <w:rFonts w:eastAsia="Arial Nova"/>
                <w:b/>
                <w:bCs/>
                <w:sz w:val="18"/>
                <w:szCs w:val="18"/>
              </w:rPr>
              <w:t>Person/Team Responsible</w:t>
            </w:r>
          </w:p>
        </w:tc>
        <w:tc>
          <w:tcPr>
            <w:tcW w:w="1418" w:type="dxa"/>
            <w:tcMar/>
          </w:tcPr>
          <w:p w:rsidRPr="008E0FAC" w:rsidR="00A90344" w:rsidP="4B8D2E22" w:rsidRDefault="00A90344" w14:paraId="18A7AAE6" w14:textId="77777777">
            <w:pPr>
              <w:jc w:val="center"/>
              <w:rPr>
                <w:rFonts w:eastAsia="Arial Nova"/>
                <w:b/>
                <w:bCs/>
                <w:sz w:val="18"/>
                <w:szCs w:val="18"/>
              </w:rPr>
            </w:pPr>
            <w:r w:rsidRPr="4B8D2E22">
              <w:rPr>
                <w:rFonts w:eastAsia="Arial Nova"/>
                <w:b/>
                <w:bCs/>
                <w:sz w:val="18"/>
                <w:szCs w:val="18"/>
              </w:rPr>
              <w:t>In Progress (Date)</w:t>
            </w:r>
          </w:p>
        </w:tc>
        <w:tc>
          <w:tcPr>
            <w:tcW w:w="3685" w:type="dxa"/>
            <w:tcMar/>
          </w:tcPr>
          <w:p w:rsidRPr="008E0FAC" w:rsidR="00A90344" w:rsidP="4B8D2E22" w:rsidRDefault="00A90344" w14:paraId="18A7AAE7" w14:textId="77777777">
            <w:pPr>
              <w:jc w:val="center"/>
              <w:rPr>
                <w:rFonts w:eastAsia="Arial Nova"/>
                <w:b/>
                <w:bCs/>
                <w:sz w:val="18"/>
                <w:szCs w:val="18"/>
              </w:rPr>
            </w:pPr>
            <w:r w:rsidRPr="4B8D2E22">
              <w:rPr>
                <w:rFonts w:eastAsia="Arial Nova"/>
                <w:b/>
                <w:bCs/>
                <w:sz w:val="18"/>
                <w:szCs w:val="18"/>
              </w:rPr>
              <w:t>Comments/Updates/Decisions</w:t>
            </w:r>
          </w:p>
        </w:tc>
        <w:tc>
          <w:tcPr>
            <w:tcW w:w="1701" w:type="dxa"/>
            <w:tcMar/>
          </w:tcPr>
          <w:p w:rsidRPr="008E0FAC" w:rsidR="00A90344" w:rsidP="4B8D2E22" w:rsidRDefault="00A90344" w14:paraId="18A7AAE8" w14:textId="77777777">
            <w:pPr>
              <w:jc w:val="center"/>
              <w:rPr>
                <w:rFonts w:eastAsia="Arial Nova"/>
                <w:b/>
                <w:bCs/>
                <w:sz w:val="18"/>
                <w:szCs w:val="18"/>
              </w:rPr>
            </w:pPr>
            <w:r w:rsidRPr="4B8D2E22">
              <w:rPr>
                <w:rFonts w:eastAsia="Arial Nova"/>
                <w:b/>
                <w:bCs/>
                <w:sz w:val="18"/>
                <w:szCs w:val="18"/>
              </w:rPr>
              <w:t>Completed (Date)</w:t>
            </w:r>
          </w:p>
        </w:tc>
      </w:tr>
      <w:tr w:rsidRPr="008E0FAC" w:rsidR="00A90344" w:rsidTr="4879328D" w14:paraId="18A7AAF0" w14:textId="77777777">
        <w:tc>
          <w:tcPr>
            <w:tcW w:w="599" w:type="dxa"/>
            <w:shd w:val="clear" w:color="auto" w:fill="CCFFCC"/>
            <w:tcMar/>
          </w:tcPr>
          <w:p w:rsidRPr="008E0FAC" w:rsidR="00A90344" w:rsidP="4B8D2E22" w:rsidRDefault="00A90344" w14:paraId="18A7AAEA" w14:textId="77777777">
            <w:pPr>
              <w:rPr>
                <w:rFonts w:eastAsia="Arial Nova"/>
                <w:sz w:val="18"/>
                <w:szCs w:val="18"/>
              </w:rPr>
            </w:pPr>
            <w:permStart w:edGrp="everyone" w:colFirst="2" w:colLast="2" w:id="2055815051"/>
            <w:permStart w:edGrp="everyone" w:colFirst="3" w:colLast="3" w:id="17311352"/>
            <w:permStart w:edGrp="everyone" w:colFirst="4" w:colLast="4" w:id="98188201"/>
            <w:permStart w:edGrp="everyone" w:colFirst="5" w:colLast="5" w:id="438835635"/>
            <w:r w:rsidRPr="4B8D2E22">
              <w:rPr>
                <w:rFonts w:eastAsia="Arial Nova"/>
                <w:sz w:val="18"/>
                <w:szCs w:val="18"/>
              </w:rPr>
              <w:t>1</w:t>
            </w:r>
          </w:p>
        </w:tc>
        <w:tc>
          <w:tcPr>
            <w:tcW w:w="5699" w:type="dxa"/>
            <w:tcMar/>
          </w:tcPr>
          <w:p w:rsidRPr="008E0FAC" w:rsidR="00A90344" w:rsidP="4B8D2E22" w:rsidRDefault="0D4E0A80" w14:paraId="18A7AAEB" w14:textId="518B24C2">
            <w:pPr>
              <w:rPr>
                <w:rFonts w:eastAsia="Arial Nova"/>
                <w:sz w:val="18"/>
                <w:szCs w:val="18"/>
              </w:rPr>
            </w:pPr>
            <w:r w:rsidRPr="4E977AD9">
              <w:rPr>
                <w:rFonts w:eastAsia="Arial Nova"/>
                <w:sz w:val="18"/>
                <w:szCs w:val="18"/>
              </w:rPr>
              <w:t>Identify and appoint a dedicated implementation lead and clinical champion</w:t>
            </w:r>
            <w:r w:rsidRPr="4E977AD9" w:rsidR="6EF1C9D6">
              <w:rPr>
                <w:rFonts w:eastAsia="Arial Nova"/>
                <w:sz w:val="18"/>
                <w:szCs w:val="18"/>
              </w:rPr>
              <w:t>(s).</w:t>
            </w:r>
          </w:p>
        </w:tc>
        <w:tc>
          <w:tcPr>
            <w:tcW w:w="1842" w:type="dxa"/>
            <w:tcMar/>
          </w:tcPr>
          <w:p w:rsidRPr="008E0FAC" w:rsidR="00A90344" w:rsidP="4B8D2E22" w:rsidRDefault="00A90344" w14:paraId="18A7AAEC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8E0FAC" w:rsidR="00A90344" w:rsidP="4B8D2E22" w:rsidRDefault="00A90344" w14:paraId="18A7AAED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Pr="008E0FAC" w:rsidR="00A90344" w:rsidP="4B8D2E22" w:rsidRDefault="00A90344" w14:paraId="18A7AAEE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8E0FAC" w:rsidR="00A90344" w:rsidP="4B8D2E22" w:rsidRDefault="00A90344" w14:paraId="18A7AAEF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Pr="008E0FAC" w:rsidR="00A90344" w:rsidTr="4879328D" w14:paraId="18A7AAF7" w14:textId="77777777">
        <w:tc>
          <w:tcPr>
            <w:tcW w:w="599" w:type="dxa"/>
            <w:shd w:val="clear" w:color="auto" w:fill="CCFFCC"/>
            <w:tcMar/>
          </w:tcPr>
          <w:p w:rsidRPr="008E0FAC" w:rsidR="00A90344" w:rsidP="4B8D2E22" w:rsidRDefault="00A90344" w14:paraId="18A7AAF1" w14:textId="77777777">
            <w:pPr>
              <w:rPr>
                <w:rFonts w:eastAsia="Arial Nova"/>
                <w:sz w:val="18"/>
                <w:szCs w:val="18"/>
              </w:rPr>
            </w:pPr>
            <w:permStart w:edGrp="everyone" w:colFirst="2" w:colLast="2" w:id="329723413"/>
            <w:permStart w:edGrp="everyone" w:colFirst="3" w:colLast="3" w:id="574035185"/>
            <w:permStart w:edGrp="everyone" w:colFirst="4" w:colLast="4" w:id="1585928853"/>
            <w:permStart w:edGrp="everyone" w:colFirst="5" w:colLast="5" w:id="193018723"/>
            <w:permEnd w:id="2055815051"/>
            <w:permEnd w:id="17311352"/>
            <w:permEnd w:id="98188201"/>
            <w:permEnd w:id="438835635"/>
            <w:r w:rsidRPr="4B8D2E22">
              <w:rPr>
                <w:rFonts w:eastAsia="Arial Nova"/>
                <w:sz w:val="18"/>
                <w:szCs w:val="18"/>
              </w:rPr>
              <w:t>2</w:t>
            </w:r>
          </w:p>
        </w:tc>
        <w:tc>
          <w:tcPr>
            <w:tcW w:w="5699" w:type="dxa"/>
            <w:tcMar/>
          </w:tcPr>
          <w:p w:rsidRPr="008E0FAC" w:rsidR="00A90344" w:rsidP="4B8D2E22" w:rsidRDefault="0D4E0A80" w14:paraId="18A7AAF2" w14:textId="7A9A92B3">
            <w:pPr>
              <w:rPr>
                <w:rFonts w:eastAsia="Arial Nova"/>
                <w:sz w:val="18"/>
                <w:szCs w:val="18"/>
              </w:rPr>
            </w:pPr>
            <w:r w:rsidRPr="1DEC75E2" w:rsidR="532950F3">
              <w:rPr>
                <w:rFonts w:eastAsia="Arial Nova"/>
                <w:sz w:val="18"/>
                <w:szCs w:val="18"/>
              </w:rPr>
              <w:t>Engage and seek input from across all</w:t>
            </w:r>
            <w:r w:rsidRPr="1DEC75E2" w:rsidR="553E915B">
              <w:rPr>
                <w:rFonts w:eastAsia="Arial Nova"/>
                <w:sz w:val="18"/>
                <w:szCs w:val="18"/>
              </w:rPr>
              <w:t xml:space="preserve"> relevant</w:t>
            </w:r>
            <w:r w:rsidRPr="1DEC75E2" w:rsidR="532950F3">
              <w:rPr>
                <w:rFonts w:eastAsia="Arial Nova"/>
                <w:sz w:val="18"/>
                <w:szCs w:val="18"/>
              </w:rPr>
              <w:t xml:space="preserve"> clinical specialties</w:t>
            </w:r>
            <w:r w:rsidRPr="1DEC75E2" w:rsidR="527E43E9">
              <w:rPr>
                <w:rFonts w:eastAsia="Arial Nova"/>
                <w:sz w:val="18"/>
                <w:szCs w:val="18"/>
              </w:rPr>
              <w:t xml:space="preserve"> including oncology</w:t>
            </w:r>
            <w:r w:rsidRPr="1DEC75E2" w:rsidR="7A89B771">
              <w:rPr>
                <w:rFonts w:eastAsia="Arial Nova"/>
                <w:sz w:val="18"/>
                <w:szCs w:val="18"/>
              </w:rPr>
              <w:t>.</w:t>
            </w:r>
          </w:p>
        </w:tc>
        <w:tc>
          <w:tcPr>
            <w:tcW w:w="1842" w:type="dxa"/>
            <w:tcMar/>
          </w:tcPr>
          <w:p w:rsidRPr="008E0FAC" w:rsidR="00A90344" w:rsidP="4B8D2E22" w:rsidRDefault="00A90344" w14:paraId="18A7AAF3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8E0FAC" w:rsidR="00A90344" w:rsidP="4B8D2E22" w:rsidRDefault="00A90344" w14:paraId="18A7AAF4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Pr="008E0FAC" w:rsidR="00A90344" w:rsidP="4B8D2E22" w:rsidRDefault="00A90344" w14:paraId="18A7AAF5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8E0FAC" w:rsidR="00A90344" w:rsidP="4B8D2E22" w:rsidRDefault="00A90344" w14:paraId="18A7AAF6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Pr="008E0FAC" w:rsidR="00A90344" w:rsidTr="4879328D" w14:paraId="18A7AAFE" w14:textId="77777777">
        <w:tc>
          <w:tcPr>
            <w:tcW w:w="599" w:type="dxa"/>
            <w:shd w:val="clear" w:color="auto" w:fill="CCFFCC"/>
            <w:tcMar/>
          </w:tcPr>
          <w:p w:rsidRPr="008E0FAC" w:rsidR="00A90344" w:rsidP="4B8D2E22" w:rsidRDefault="00A90344" w14:paraId="18A7AAF8" w14:textId="77777777">
            <w:pPr>
              <w:rPr>
                <w:rFonts w:eastAsia="Arial Nova"/>
                <w:sz w:val="18"/>
                <w:szCs w:val="18"/>
              </w:rPr>
            </w:pPr>
            <w:permStart w:edGrp="everyone" w:colFirst="2" w:colLast="2" w:id="957548054"/>
            <w:permStart w:edGrp="everyone" w:colFirst="3" w:colLast="3" w:id="158883372"/>
            <w:permStart w:edGrp="everyone" w:colFirst="4" w:colLast="4" w:id="2033673272"/>
            <w:permStart w:edGrp="everyone" w:colFirst="5" w:colLast="5" w:id="1078138125"/>
            <w:permEnd w:id="329723413"/>
            <w:permEnd w:id="574035185"/>
            <w:permEnd w:id="1585928853"/>
            <w:permEnd w:id="193018723"/>
            <w:r w:rsidRPr="4B8D2E22">
              <w:rPr>
                <w:rFonts w:eastAsia="Arial Nova"/>
                <w:sz w:val="18"/>
                <w:szCs w:val="18"/>
              </w:rPr>
              <w:t>3</w:t>
            </w:r>
          </w:p>
        </w:tc>
        <w:tc>
          <w:tcPr>
            <w:tcW w:w="5699" w:type="dxa"/>
            <w:tcMar/>
          </w:tcPr>
          <w:p w:rsidRPr="008E0FAC" w:rsidR="00A90344" w:rsidP="4B8D2E22" w:rsidRDefault="00A90344" w14:paraId="18A7AAF9" w14:textId="46977A8C">
            <w:pPr>
              <w:rPr>
                <w:rFonts w:eastAsia="Arial Nova"/>
                <w:sz w:val="18"/>
                <w:szCs w:val="18"/>
              </w:rPr>
            </w:pPr>
            <w:r w:rsidRPr="1DEC75E2" w:rsidR="7B09D69E">
              <w:rPr>
                <w:rFonts w:eastAsia="Arial Nova"/>
                <w:sz w:val="18"/>
                <w:szCs w:val="18"/>
              </w:rPr>
              <w:t>Identify</w:t>
            </w:r>
            <w:r w:rsidRPr="1DEC75E2" w:rsidR="7B09D69E">
              <w:rPr>
                <w:rFonts w:eastAsia="Arial Nova"/>
                <w:sz w:val="18"/>
                <w:szCs w:val="18"/>
              </w:rPr>
              <w:t xml:space="preserve"> how </w:t>
            </w:r>
            <w:r w:rsidRPr="1DEC75E2" w:rsidR="35F54046">
              <w:rPr>
                <w:rFonts w:eastAsia="Arial Nova"/>
                <w:sz w:val="18"/>
                <w:szCs w:val="18"/>
              </w:rPr>
              <w:t>the medicine</w:t>
            </w:r>
            <w:r w:rsidRPr="1DEC75E2" w:rsidR="7B09D69E">
              <w:rPr>
                <w:rFonts w:eastAsia="Arial Nova"/>
                <w:sz w:val="18"/>
                <w:szCs w:val="18"/>
              </w:rPr>
              <w:t xml:space="preserve"> is funded in your organisation and engage with commissioner</w:t>
            </w:r>
            <w:r w:rsidRPr="1DEC75E2" w:rsidR="6A68E340">
              <w:rPr>
                <w:rFonts w:eastAsia="Arial Nova"/>
                <w:sz w:val="18"/>
                <w:szCs w:val="18"/>
              </w:rPr>
              <w:t>s</w:t>
            </w:r>
            <w:r w:rsidRPr="1DEC75E2" w:rsidR="1DF1A2EA">
              <w:rPr>
                <w:rFonts w:eastAsia="Arial Nova"/>
                <w:sz w:val="18"/>
                <w:szCs w:val="18"/>
              </w:rPr>
              <w:t xml:space="preserve"> </w:t>
            </w:r>
            <w:r w:rsidRPr="1DEC75E2" w:rsidR="3F8ABA74">
              <w:rPr>
                <w:rFonts w:eastAsia="Arial Nova"/>
                <w:sz w:val="18"/>
                <w:szCs w:val="18"/>
              </w:rPr>
              <w:t xml:space="preserve">and primary care colleagues </w:t>
            </w:r>
            <w:r w:rsidRPr="1DEC75E2" w:rsidR="092C1557">
              <w:rPr>
                <w:rFonts w:eastAsia="Arial Nova"/>
                <w:sz w:val="18"/>
                <w:szCs w:val="18"/>
              </w:rPr>
              <w:t>as necessary</w:t>
            </w:r>
            <w:r w:rsidRPr="1DEC75E2" w:rsidR="7B09D69E">
              <w:rPr>
                <w:rFonts w:eastAsia="Arial Nova"/>
                <w:sz w:val="18"/>
                <w:szCs w:val="18"/>
              </w:rPr>
              <w:t xml:space="preserve"> to support with implementation</w:t>
            </w:r>
            <w:r w:rsidRPr="1DEC75E2" w:rsidR="332AC20D">
              <w:rPr>
                <w:rFonts w:eastAsia="Arial Nova"/>
                <w:sz w:val="18"/>
                <w:szCs w:val="18"/>
              </w:rPr>
              <w:t>.</w:t>
            </w:r>
            <w:r w:rsidRPr="1DEC75E2" w:rsidR="4E2293F1">
              <w:rPr>
                <w:rFonts w:eastAsia="Arial Nova"/>
                <w:sz w:val="18"/>
                <w:szCs w:val="18"/>
              </w:rPr>
              <w:t xml:space="preserve"> Check if there are rebates in primary care.</w:t>
            </w:r>
          </w:p>
        </w:tc>
        <w:tc>
          <w:tcPr>
            <w:tcW w:w="1842" w:type="dxa"/>
            <w:tcMar/>
          </w:tcPr>
          <w:p w:rsidRPr="008E0FAC" w:rsidR="00A90344" w:rsidP="4B8D2E22" w:rsidRDefault="00A90344" w14:paraId="18A7AAFA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8E0FAC" w:rsidR="00A90344" w:rsidP="4879328D" w:rsidRDefault="00A90344" w14:paraId="18A7AAFB" w14:textId="1EB5A59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Pr="008E0FAC" w:rsidR="00A90344" w:rsidP="4B8D2E22" w:rsidRDefault="00A90344" w14:paraId="18A7AAFC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8E0FAC" w:rsidR="00A90344" w:rsidP="4B8D2E22" w:rsidRDefault="00A90344" w14:paraId="18A7AAFD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Pr="008E0FAC" w:rsidR="00A90344" w:rsidTr="4879328D" w14:paraId="18A7AB05" w14:textId="77777777">
        <w:tc>
          <w:tcPr>
            <w:tcW w:w="599" w:type="dxa"/>
            <w:shd w:val="clear" w:color="auto" w:fill="CCFFCC"/>
            <w:tcMar/>
          </w:tcPr>
          <w:p w:rsidRPr="008E0FAC" w:rsidR="00A90344" w:rsidP="4B8D2E22" w:rsidRDefault="00A90344" w14:paraId="18A7AAFF" w14:textId="77777777">
            <w:pPr>
              <w:rPr>
                <w:rFonts w:eastAsia="Arial Nova"/>
                <w:sz w:val="18"/>
                <w:szCs w:val="18"/>
              </w:rPr>
            </w:pPr>
            <w:permStart w:edGrp="everyone" w:colFirst="2" w:colLast="2" w:id="151781982"/>
            <w:permStart w:edGrp="everyone" w:colFirst="3" w:colLast="3" w:id="1886729352"/>
            <w:permStart w:edGrp="everyone" w:colFirst="4" w:colLast="4" w:id="708646707"/>
            <w:permStart w:edGrp="everyone" w:colFirst="5" w:colLast="5" w:id="1307385682"/>
            <w:permEnd w:id="957548054"/>
            <w:permEnd w:id="158883372"/>
            <w:permEnd w:id="2033673272"/>
            <w:permEnd w:id="1078138125"/>
            <w:r w:rsidRPr="4B8D2E22">
              <w:rPr>
                <w:rFonts w:eastAsia="Arial Nova"/>
                <w:sz w:val="18"/>
                <w:szCs w:val="18"/>
              </w:rPr>
              <w:t>4</w:t>
            </w:r>
          </w:p>
        </w:tc>
        <w:tc>
          <w:tcPr>
            <w:tcW w:w="5699" w:type="dxa"/>
            <w:tcMar/>
          </w:tcPr>
          <w:p w:rsidRPr="008E0FAC" w:rsidR="00A90344" w:rsidP="4B8D2E22" w:rsidRDefault="5AFE2932" w14:paraId="18A7AB00" w14:textId="5E1E5FAC">
            <w:pPr>
              <w:rPr>
                <w:rFonts w:eastAsia="Arial Nova"/>
                <w:sz w:val="18"/>
                <w:szCs w:val="18"/>
              </w:rPr>
            </w:pPr>
            <w:r w:rsidRPr="2BFB0189" w:rsidR="2F87421B">
              <w:rPr>
                <w:rFonts w:eastAsia="Arial Nova"/>
                <w:sz w:val="18"/>
                <w:szCs w:val="18"/>
              </w:rPr>
              <w:t>Identify</w:t>
            </w:r>
            <w:r w:rsidRPr="2BFB0189" w:rsidR="2F87421B">
              <w:rPr>
                <w:rFonts w:eastAsia="Arial Nova"/>
                <w:sz w:val="18"/>
                <w:szCs w:val="18"/>
              </w:rPr>
              <w:t xml:space="preserve"> </w:t>
            </w:r>
            <w:r w:rsidRPr="2BFB0189" w:rsidR="2F87421B">
              <w:rPr>
                <w:rFonts w:eastAsia="Arial Nova"/>
                <w:sz w:val="18"/>
                <w:szCs w:val="18"/>
              </w:rPr>
              <w:t>patient</w:t>
            </w:r>
            <w:r w:rsidRPr="2BFB0189" w:rsidR="63C3FC8F">
              <w:rPr>
                <w:rFonts w:eastAsia="Arial Nova"/>
                <w:sz w:val="18"/>
                <w:szCs w:val="18"/>
              </w:rPr>
              <w:t xml:space="preserve"> numbers</w:t>
            </w:r>
            <w:r w:rsidRPr="2BFB0189" w:rsidR="2F87421B">
              <w:rPr>
                <w:rFonts w:eastAsia="Arial Nova"/>
                <w:sz w:val="18"/>
                <w:szCs w:val="18"/>
              </w:rPr>
              <w:t xml:space="preserve"> </w:t>
            </w:r>
            <w:r w:rsidRPr="2BFB0189" w:rsidR="2F87421B">
              <w:rPr>
                <w:rFonts w:eastAsia="Arial Nova"/>
                <w:sz w:val="18"/>
                <w:szCs w:val="18"/>
              </w:rPr>
              <w:t xml:space="preserve">treated with </w:t>
            </w:r>
            <w:r w:rsidRPr="2BFB0189" w:rsidR="280ABB83">
              <w:rPr>
                <w:rFonts w:eastAsia="Arial Nova"/>
                <w:sz w:val="18"/>
                <w:szCs w:val="18"/>
              </w:rPr>
              <w:t xml:space="preserve"> </w:t>
            </w:r>
            <w:r w:rsidRPr="2BFB0189" w:rsidR="280ABB83">
              <w:rPr>
                <w:rFonts w:eastAsia="Arial Nova"/>
                <w:sz w:val="18"/>
                <w:szCs w:val="18"/>
              </w:rPr>
              <w:t>Xgeva</w:t>
            </w:r>
            <w:r w:rsidRPr="2BFB0189" w:rsidR="0147209C">
              <w:rPr>
                <w:rFonts w:eastAsia="Arial Nova"/>
                <w:sz w:val="18"/>
                <w:szCs w:val="18"/>
              </w:rPr>
              <w:t xml:space="preserve"> a</w:t>
            </w:r>
            <w:r w:rsidRPr="2BFB0189" w:rsidR="2F87421B">
              <w:rPr>
                <w:rFonts w:eastAsia="Arial Nova"/>
                <w:sz w:val="18"/>
                <w:szCs w:val="18"/>
              </w:rPr>
              <w:t xml:space="preserve">nd </w:t>
            </w:r>
            <w:r w:rsidRPr="2BFB0189" w:rsidR="1CF3143A">
              <w:rPr>
                <w:rFonts w:eastAsia="Arial Nova"/>
                <w:sz w:val="18"/>
                <w:szCs w:val="18"/>
              </w:rPr>
              <w:t>whether</w:t>
            </w:r>
            <w:r w:rsidRPr="2BFB0189" w:rsidR="2F810E46">
              <w:rPr>
                <w:rFonts w:eastAsia="Arial Nova"/>
                <w:sz w:val="18"/>
                <w:szCs w:val="18"/>
              </w:rPr>
              <w:t xml:space="preserve"> they are</w:t>
            </w:r>
            <w:r w:rsidRPr="2BFB0189" w:rsidR="1CF3143A">
              <w:rPr>
                <w:rFonts w:eastAsia="Arial Nova"/>
                <w:sz w:val="18"/>
                <w:szCs w:val="18"/>
              </w:rPr>
              <w:t xml:space="preserve"> receiving vials or syringes</w:t>
            </w:r>
            <w:r w:rsidRPr="2BFB0189" w:rsidR="76433A53">
              <w:rPr>
                <w:rFonts w:eastAsia="Arial Nova"/>
                <w:sz w:val="18"/>
                <w:szCs w:val="18"/>
              </w:rPr>
              <w:t xml:space="preserve"> </w:t>
            </w:r>
            <w:r w:rsidRPr="2BFB0189" w:rsidR="0B09AC44">
              <w:rPr>
                <w:rFonts w:eastAsia="Arial Nova"/>
                <w:sz w:val="18"/>
                <w:szCs w:val="18"/>
              </w:rPr>
              <w:t xml:space="preserve">(noting </w:t>
            </w:r>
            <w:r w:rsidRPr="2BFB0189" w:rsidR="76433A53">
              <w:rPr>
                <w:rFonts w:eastAsia="Arial Nova"/>
                <w:sz w:val="18"/>
                <w:szCs w:val="18"/>
              </w:rPr>
              <w:t xml:space="preserve">availability of the PFS may be </w:t>
            </w:r>
            <w:r w:rsidRPr="2BFB0189" w:rsidR="59C81662">
              <w:rPr>
                <w:rFonts w:eastAsia="Arial Nova"/>
                <w:sz w:val="18"/>
                <w:szCs w:val="18"/>
              </w:rPr>
              <w:t xml:space="preserve">in </w:t>
            </w:r>
            <w:r w:rsidRPr="2BFB0189" w:rsidR="76433A53">
              <w:rPr>
                <w:rFonts w:eastAsia="Arial Nova"/>
                <w:sz w:val="18"/>
                <w:szCs w:val="18"/>
              </w:rPr>
              <w:t>limited</w:t>
            </w:r>
            <w:r w:rsidRPr="2BFB0189" w:rsidR="0CF91D6B">
              <w:rPr>
                <w:rFonts w:eastAsia="Arial Nova"/>
                <w:sz w:val="18"/>
                <w:szCs w:val="18"/>
              </w:rPr>
              <w:t xml:space="preserve"> supply at the start of the framework</w:t>
            </w:r>
            <w:r w:rsidRPr="2BFB0189" w:rsidR="76433A53">
              <w:rPr>
                <w:rFonts w:eastAsia="Arial Nova"/>
                <w:sz w:val="18"/>
                <w:szCs w:val="18"/>
              </w:rPr>
              <w:t xml:space="preserve">) </w:t>
            </w:r>
          </w:p>
        </w:tc>
        <w:tc>
          <w:tcPr>
            <w:tcW w:w="1842" w:type="dxa"/>
            <w:tcMar/>
          </w:tcPr>
          <w:p w:rsidRPr="008E0FAC" w:rsidR="00A90344" w:rsidP="4B8D2E22" w:rsidRDefault="00A90344" w14:paraId="18A7AB01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8E0FAC" w:rsidR="00A90344" w:rsidP="4B8D2E22" w:rsidRDefault="00A90344" w14:paraId="18A7AB02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Pr="008E0FAC" w:rsidR="00A90344" w:rsidP="4B8D2E22" w:rsidRDefault="00A90344" w14:paraId="18A7AB03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8E0FAC" w:rsidR="00A90344" w:rsidP="4B8D2E22" w:rsidRDefault="00A90344" w14:paraId="18A7AB04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="7F8532A4" w:rsidTr="4879328D" w14:paraId="78F01D01">
        <w:trPr>
          <w:trHeight w:val="300"/>
        </w:trPr>
        <w:tc>
          <w:tcPr>
            <w:tcW w:w="599" w:type="dxa"/>
            <w:shd w:val="clear" w:color="auto" w:fill="CCFFCC"/>
            <w:tcMar/>
          </w:tcPr>
          <w:p w:rsidR="13429CA2" w:rsidP="7F8532A4" w:rsidRDefault="13429CA2" w14:paraId="3EB04E26" w14:textId="3B11421A">
            <w:pPr>
              <w:pStyle w:val="Normal"/>
              <w:rPr>
                <w:rFonts w:eastAsia="Arial Nova"/>
                <w:sz w:val="18"/>
                <w:szCs w:val="18"/>
              </w:rPr>
            </w:pPr>
            <w:r w:rsidRPr="7F8532A4" w:rsidR="13429CA2">
              <w:rPr>
                <w:rFonts w:eastAsia="Arial Nova"/>
                <w:sz w:val="18"/>
                <w:szCs w:val="18"/>
              </w:rPr>
              <w:t>5</w:t>
            </w:r>
          </w:p>
        </w:tc>
        <w:tc>
          <w:tcPr>
            <w:tcW w:w="5699" w:type="dxa"/>
            <w:tcMar/>
          </w:tcPr>
          <w:p w:rsidR="6B3FCE3D" w:rsidP="7F8532A4" w:rsidRDefault="6B3FCE3D" w14:paraId="5E0A09D4" w14:textId="44AAFBFD">
            <w:pPr>
              <w:pStyle w:val="Normal"/>
              <w:rPr>
                <w:rFonts w:eastAsia="Arial Nova"/>
                <w:sz w:val="18"/>
                <w:szCs w:val="18"/>
              </w:rPr>
            </w:pPr>
            <w:r w:rsidRPr="1DEC75E2" w:rsidR="600FA4E2">
              <w:rPr>
                <w:rFonts w:eastAsia="Arial Nova"/>
                <w:sz w:val="18"/>
                <w:szCs w:val="18"/>
              </w:rPr>
              <w:t xml:space="preserve">Review </w:t>
            </w:r>
            <w:r w:rsidRPr="1DEC75E2" w:rsidR="4C304BA9">
              <w:rPr>
                <w:rFonts w:eastAsia="Arial Nova"/>
                <w:sz w:val="18"/>
                <w:szCs w:val="18"/>
              </w:rPr>
              <w:t xml:space="preserve">how the medicine is </w:t>
            </w:r>
            <w:r w:rsidRPr="1DEC75E2" w:rsidR="4C304BA9">
              <w:rPr>
                <w:rFonts w:eastAsia="Arial Nova"/>
                <w:sz w:val="18"/>
                <w:szCs w:val="18"/>
              </w:rPr>
              <w:t>prescribed</w:t>
            </w:r>
            <w:r w:rsidRPr="1DEC75E2" w:rsidR="600FA4E2">
              <w:rPr>
                <w:rFonts w:eastAsia="Arial Nova"/>
                <w:sz w:val="18"/>
                <w:szCs w:val="18"/>
              </w:rPr>
              <w:t xml:space="preserve"> </w:t>
            </w:r>
            <w:r w:rsidRPr="1DEC75E2" w:rsidR="600FA4E2">
              <w:rPr>
                <w:rFonts w:eastAsia="Arial Nova"/>
                <w:sz w:val="18"/>
                <w:szCs w:val="18"/>
              </w:rPr>
              <w:t>including</w:t>
            </w:r>
            <w:r w:rsidRPr="1DEC75E2" w:rsidR="600FA4E2">
              <w:rPr>
                <w:rFonts w:eastAsia="Arial Nova"/>
                <w:sz w:val="18"/>
                <w:szCs w:val="18"/>
              </w:rPr>
              <w:t xml:space="preserve"> naming of originator brand</w:t>
            </w:r>
            <w:r w:rsidRPr="1DEC75E2" w:rsidR="75AD20D3">
              <w:rPr>
                <w:rFonts w:eastAsia="Arial Nova"/>
                <w:sz w:val="18"/>
                <w:szCs w:val="18"/>
              </w:rPr>
              <w:t>.</w:t>
            </w:r>
            <w:r w:rsidRPr="1DEC75E2" w:rsidR="600FA4E2">
              <w:rPr>
                <w:rFonts w:eastAsia="Arial Nova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Mar/>
          </w:tcPr>
          <w:p w:rsidR="7F8532A4" w:rsidP="7F8532A4" w:rsidRDefault="7F8532A4" w14:paraId="3EDDBDCE" w14:textId="1D173F2A">
            <w:pPr>
              <w:pStyle w:val="Normal"/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="7F8532A4" w:rsidP="7F8532A4" w:rsidRDefault="7F8532A4" w14:paraId="692ACB6E" w14:textId="3170DF37">
            <w:pPr>
              <w:pStyle w:val="Normal"/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="7F8532A4" w:rsidP="7F8532A4" w:rsidRDefault="7F8532A4" w14:paraId="4B4D1FB1" w14:textId="10BE69F4">
            <w:pPr>
              <w:pStyle w:val="Normal"/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="7F8532A4" w:rsidP="7F8532A4" w:rsidRDefault="7F8532A4" w14:paraId="58EE6EE2" w14:textId="68C2AE11">
            <w:pPr>
              <w:pStyle w:val="Normal"/>
              <w:rPr>
                <w:rFonts w:eastAsia="Arial Nova"/>
                <w:sz w:val="18"/>
                <w:szCs w:val="18"/>
              </w:rPr>
            </w:pPr>
          </w:p>
        </w:tc>
      </w:tr>
      <w:tr w:rsidRPr="008E0FAC" w:rsidR="00A90344" w:rsidTr="4879328D" w14:paraId="18A7AB0C" w14:textId="77777777">
        <w:tc>
          <w:tcPr>
            <w:tcW w:w="599" w:type="dxa"/>
            <w:shd w:val="clear" w:color="auto" w:fill="CCFFCC"/>
            <w:tcMar/>
          </w:tcPr>
          <w:p w:rsidRPr="008E0FAC" w:rsidR="00A90344" w:rsidP="4B8D2E22" w:rsidRDefault="00A90344" w14:paraId="18A7AB06" w14:textId="77777777">
            <w:pPr>
              <w:rPr>
                <w:rFonts w:eastAsia="Arial Nova"/>
                <w:sz w:val="18"/>
                <w:szCs w:val="18"/>
              </w:rPr>
            </w:pPr>
            <w:permStart w:edGrp="everyone" w:colFirst="2" w:colLast="2" w:id="1523857133"/>
            <w:permStart w:edGrp="everyone" w:colFirst="3" w:colLast="3" w:id="86978609"/>
            <w:permStart w:edGrp="everyone" w:colFirst="4" w:colLast="4" w:id="157027555"/>
            <w:permStart w:edGrp="everyone" w:colFirst="5" w:colLast="5" w:id="1635926092"/>
            <w:permEnd w:id="151781982"/>
            <w:permEnd w:id="1886729352"/>
            <w:permEnd w:id="708646707"/>
            <w:permEnd w:id="1307385682"/>
            <w:r w:rsidRPr="4B8D2E22" w:rsidR="13429CA2">
              <w:rPr>
                <w:rFonts w:eastAsia="Arial Nova"/>
                <w:sz w:val="18"/>
                <w:szCs w:val="18"/>
              </w:rPr>
              <w:t>6</w:t>
            </w:r>
          </w:p>
        </w:tc>
        <w:tc>
          <w:tcPr>
            <w:tcW w:w="5699" w:type="dxa"/>
            <w:tcMar/>
          </w:tcPr>
          <w:p w:rsidRPr="008E0FAC" w:rsidR="00D33493" w:rsidP="4B8D2E22" w:rsidRDefault="00A90344" w14:paraId="18A7AB07" w14:textId="01CB1868">
            <w:pPr>
              <w:rPr>
                <w:rFonts w:eastAsia="Arial Nova"/>
                <w:sz w:val="18"/>
                <w:szCs w:val="18"/>
              </w:rPr>
            </w:pPr>
            <w:r w:rsidRPr="2BFB0189" w:rsidR="34EE69CE">
              <w:rPr>
                <w:rFonts w:eastAsia="Arial Nova"/>
                <w:sz w:val="18"/>
                <w:szCs w:val="18"/>
              </w:rPr>
              <w:t xml:space="preserve">Review and agree which patients will be eligible for </w:t>
            </w:r>
            <w:r w:rsidRPr="2BFB0189" w:rsidR="0C3E1896">
              <w:rPr>
                <w:rFonts w:eastAsia="Arial Nova"/>
                <w:sz w:val="18"/>
                <w:szCs w:val="18"/>
              </w:rPr>
              <w:t>switching</w:t>
            </w:r>
            <w:r w:rsidRPr="2BFB0189" w:rsidR="54EA1B8D">
              <w:rPr>
                <w:rFonts w:eastAsia="Arial Nova"/>
                <w:sz w:val="18"/>
                <w:szCs w:val="18"/>
              </w:rPr>
              <w:t xml:space="preserve"> to a best value biologic.</w:t>
            </w:r>
          </w:p>
        </w:tc>
        <w:tc>
          <w:tcPr>
            <w:tcW w:w="1842" w:type="dxa"/>
            <w:tcMar/>
          </w:tcPr>
          <w:p w:rsidRPr="008E0FAC" w:rsidR="00A90344" w:rsidP="4B8D2E22" w:rsidRDefault="00A90344" w14:paraId="18A7AB08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8E0FAC" w:rsidR="00A90344" w:rsidP="4B8D2E22" w:rsidRDefault="00A90344" w14:paraId="18A7AB09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Pr="008E0FAC" w:rsidR="00A90344" w:rsidP="4B8D2E22" w:rsidRDefault="00A90344" w14:paraId="18A7AB0A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8E0FAC" w:rsidR="00A90344" w:rsidP="4B8D2E22" w:rsidRDefault="00A90344" w14:paraId="18A7AB0B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Pr="008E0FAC" w:rsidR="00A90344" w:rsidTr="4879328D" w14:paraId="18A7AB13" w14:textId="77777777">
        <w:tc>
          <w:tcPr>
            <w:tcW w:w="599" w:type="dxa"/>
            <w:shd w:val="clear" w:color="auto" w:fill="CCFFCC"/>
            <w:tcMar/>
          </w:tcPr>
          <w:p w:rsidRPr="008E0FAC" w:rsidR="00A90344" w:rsidP="4B8D2E22" w:rsidRDefault="00A90344" w14:paraId="18A7AB0D" w14:textId="77777777">
            <w:pPr>
              <w:rPr>
                <w:rFonts w:eastAsia="Arial Nova"/>
                <w:sz w:val="18"/>
                <w:szCs w:val="18"/>
              </w:rPr>
            </w:pPr>
            <w:permStart w:edGrp="everyone" w:colFirst="2" w:colLast="2" w:id="212694764"/>
            <w:permStart w:edGrp="everyone" w:colFirst="3" w:colLast="3" w:id="388589558"/>
            <w:permStart w:edGrp="everyone" w:colFirst="4" w:colLast="4" w:id="1400057373"/>
            <w:permStart w:edGrp="everyone" w:colFirst="5" w:colLast="5" w:id="769666702"/>
            <w:permEnd w:id="1523857133"/>
            <w:permEnd w:id="86978609"/>
            <w:permEnd w:id="157027555"/>
            <w:permEnd w:id="1635926092"/>
            <w:r w:rsidRPr="4B8D2E22" w:rsidR="0893DEC0">
              <w:rPr>
                <w:rFonts w:eastAsia="Arial Nova"/>
                <w:sz w:val="18"/>
                <w:szCs w:val="18"/>
              </w:rPr>
              <w:t>7</w:t>
            </w:r>
          </w:p>
        </w:tc>
        <w:tc>
          <w:tcPr>
            <w:tcW w:w="5699" w:type="dxa"/>
            <w:tcMar/>
          </w:tcPr>
          <w:p w:rsidRPr="008E0FAC" w:rsidR="00A90344" w:rsidP="4B8D2E22" w:rsidRDefault="5AFE2932" w14:paraId="18A7AB0E" w14:textId="1403B457">
            <w:pPr>
              <w:rPr>
                <w:rFonts w:eastAsia="Arial Nova"/>
                <w:sz w:val="18"/>
                <w:szCs w:val="18"/>
              </w:rPr>
            </w:pPr>
            <w:r w:rsidRPr="4879328D" w:rsidR="7D2C9333">
              <w:rPr>
                <w:rFonts w:eastAsia="Arial Nova"/>
                <w:sz w:val="18"/>
                <w:szCs w:val="18"/>
              </w:rPr>
              <w:t>Liaise with homecare providers</w:t>
            </w:r>
            <w:r w:rsidRPr="4879328D" w:rsidR="517A8BB1">
              <w:rPr>
                <w:rFonts w:eastAsia="Arial Nova"/>
                <w:sz w:val="18"/>
                <w:szCs w:val="18"/>
              </w:rPr>
              <w:t xml:space="preserve"> – if relevant - </w:t>
            </w:r>
            <w:r w:rsidRPr="4879328D" w:rsidR="7D2C9333">
              <w:rPr>
                <w:rFonts w:eastAsia="Arial Nova"/>
                <w:sz w:val="18"/>
                <w:szCs w:val="18"/>
              </w:rPr>
              <w:t xml:space="preserve">to understand their processes for managing the switch </w:t>
            </w:r>
          </w:p>
        </w:tc>
        <w:tc>
          <w:tcPr>
            <w:tcW w:w="1842" w:type="dxa"/>
            <w:tcMar/>
          </w:tcPr>
          <w:p w:rsidRPr="008E0FAC" w:rsidR="00A90344" w:rsidP="4B8D2E22" w:rsidRDefault="00A90344" w14:paraId="18A7AB0F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8E0FAC" w:rsidR="00A90344" w:rsidP="4B8D2E22" w:rsidRDefault="00A90344" w14:paraId="18A7AB10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Pr="008E0FAC" w:rsidR="00A90344" w:rsidP="4B8D2E22" w:rsidRDefault="00A90344" w14:paraId="18A7AB11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8E0FAC" w:rsidR="00A90344" w:rsidP="4B8D2E22" w:rsidRDefault="00A90344" w14:paraId="18A7AB12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="2BA16438" w:rsidTr="4879328D" w14:paraId="5F50B425" w14:textId="77777777">
        <w:trPr>
          <w:trHeight w:val="300"/>
        </w:trPr>
        <w:tc>
          <w:tcPr>
            <w:tcW w:w="599" w:type="dxa"/>
            <w:shd w:val="clear" w:color="auto" w:fill="CCFFCC"/>
            <w:tcMar/>
          </w:tcPr>
          <w:p w:rsidR="71CC7D48" w:rsidP="4B8D2E22" w:rsidRDefault="7BAAE5A9" w14:paraId="5283054B" w14:textId="7046895D">
            <w:pPr>
              <w:rPr>
                <w:rFonts w:eastAsia="Arial Nova"/>
                <w:sz w:val="18"/>
                <w:szCs w:val="18"/>
              </w:rPr>
            </w:pPr>
            <w:r w:rsidRPr="7F8532A4" w:rsidR="4BEF3333">
              <w:rPr>
                <w:rFonts w:eastAsia="Arial Nova"/>
                <w:sz w:val="18"/>
                <w:szCs w:val="18"/>
              </w:rPr>
              <w:t>8</w:t>
            </w:r>
          </w:p>
        </w:tc>
        <w:tc>
          <w:tcPr>
            <w:tcW w:w="5699" w:type="dxa"/>
            <w:tcMar/>
          </w:tcPr>
          <w:p w:rsidR="71CC7D48" w:rsidP="4B8D2E22" w:rsidRDefault="7BAAE5A9" w14:paraId="06A10B17" w14:textId="0F0631F5">
            <w:pPr>
              <w:rPr>
                <w:rFonts w:eastAsia="Arial Nova"/>
                <w:sz w:val="18"/>
                <w:szCs w:val="18"/>
              </w:rPr>
            </w:pPr>
            <w:r w:rsidRPr="4879328D" w:rsidR="6D87D8FA">
              <w:rPr>
                <w:rFonts w:eastAsia="Arial Nova"/>
                <w:sz w:val="18"/>
                <w:szCs w:val="18"/>
              </w:rPr>
              <w:t xml:space="preserve">Discuss and agree prescription lengths with clinical teams considering the framework start date of </w:t>
            </w:r>
            <w:r w:rsidRPr="4879328D" w:rsidR="6D87D8FA">
              <w:rPr>
                <w:rFonts w:eastAsia="Arial Nova"/>
                <w:sz w:val="18"/>
                <w:szCs w:val="18"/>
              </w:rPr>
              <w:t>1</w:t>
            </w:r>
            <w:r w:rsidRPr="4879328D" w:rsidR="6D87D8FA">
              <w:rPr>
                <w:rFonts w:eastAsia="Arial Nova"/>
                <w:sz w:val="18"/>
                <w:szCs w:val="18"/>
                <w:vertAlign w:val="superscript"/>
              </w:rPr>
              <w:t>st</w:t>
            </w:r>
            <w:r w:rsidRPr="4879328D" w:rsidR="6D87D8FA">
              <w:rPr>
                <w:rFonts w:eastAsia="Arial Nova"/>
                <w:sz w:val="18"/>
                <w:szCs w:val="18"/>
              </w:rPr>
              <w:t xml:space="preserve"> </w:t>
            </w:r>
            <w:r w:rsidRPr="4879328D" w:rsidR="3BE7C9B5">
              <w:rPr>
                <w:rFonts w:eastAsia="Arial Nova"/>
                <w:sz w:val="18"/>
                <w:szCs w:val="18"/>
              </w:rPr>
              <w:t>January 2026</w:t>
            </w:r>
            <w:r w:rsidRPr="4879328D" w:rsidR="1B06F552">
              <w:rPr>
                <w:rFonts w:eastAsia="Arial Nova"/>
                <w:sz w:val="18"/>
                <w:szCs w:val="18"/>
              </w:rPr>
              <w:t>.</w:t>
            </w:r>
          </w:p>
        </w:tc>
        <w:tc>
          <w:tcPr>
            <w:tcW w:w="1842" w:type="dxa"/>
            <w:tcMar/>
          </w:tcPr>
          <w:p w:rsidR="2BA16438" w:rsidP="4B8D2E22" w:rsidRDefault="2BA16438" w14:paraId="50506E2A" w14:textId="34C5C209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="2BA16438" w:rsidP="4B8D2E22" w:rsidRDefault="2BA16438" w14:paraId="457CF7E8" w14:textId="48E65F20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="2BA16438" w:rsidP="4B8D2E22" w:rsidRDefault="2BA16438" w14:paraId="3FDB1622" w14:textId="5E7B1B0C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="2BA16438" w:rsidP="4B8D2E22" w:rsidRDefault="2BA16438" w14:paraId="79188A34" w14:textId="69976B5C">
            <w:pPr>
              <w:rPr>
                <w:rFonts w:eastAsia="Arial Nova"/>
                <w:sz w:val="18"/>
                <w:szCs w:val="18"/>
              </w:rPr>
            </w:pPr>
          </w:p>
        </w:tc>
      </w:tr>
      <w:tr w:rsidRPr="008E0FAC" w:rsidR="00A90344" w:rsidTr="4879328D" w14:paraId="18A7AB1A" w14:textId="77777777">
        <w:tc>
          <w:tcPr>
            <w:tcW w:w="599" w:type="dxa"/>
            <w:shd w:val="clear" w:color="auto" w:fill="CCFFCC"/>
            <w:tcMar/>
          </w:tcPr>
          <w:p w:rsidRPr="008E0FAC" w:rsidR="00A90344" w:rsidP="4B8D2E22" w:rsidRDefault="3E556197" w14:paraId="18A7AB14" w14:textId="77777777">
            <w:pPr>
              <w:rPr>
                <w:rFonts w:eastAsia="Arial Nova"/>
                <w:sz w:val="18"/>
                <w:szCs w:val="18"/>
              </w:rPr>
            </w:pPr>
            <w:permStart w:edGrp="everyone" w:colFirst="2" w:colLast="2" w:id="781793507"/>
            <w:permStart w:edGrp="everyone" w:colFirst="3" w:colLast="3" w:id="1746488554"/>
            <w:permStart w:edGrp="everyone" w:colFirst="4" w:colLast="4" w:id="695226237"/>
            <w:permStart w:edGrp="everyone" w:colFirst="5" w:colLast="5" w:id="856449378"/>
            <w:permEnd w:id="212694764"/>
            <w:permEnd w:id="388589558"/>
            <w:permEnd w:id="1400057373"/>
            <w:permEnd w:id="769666702"/>
            <w:r w:rsidRPr="4B8D2E22" w:rsidR="14B9D27F">
              <w:rPr>
                <w:rFonts w:eastAsia="Arial Nova"/>
                <w:sz w:val="18"/>
                <w:szCs w:val="18"/>
              </w:rPr>
              <w:t>9</w:t>
            </w:r>
          </w:p>
        </w:tc>
        <w:tc>
          <w:tcPr>
            <w:tcW w:w="5699" w:type="dxa"/>
            <w:tcMar/>
          </w:tcPr>
          <w:p w:rsidRPr="008E0FAC" w:rsidR="00A90344" w:rsidP="4B8D2E22" w:rsidRDefault="00A90344" w14:paraId="18A7AB15" w14:textId="0DC4C808">
            <w:pPr>
              <w:rPr>
                <w:rFonts w:eastAsia="Arial Nova"/>
                <w:sz w:val="18"/>
                <w:szCs w:val="18"/>
              </w:rPr>
            </w:pPr>
            <w:r w:rsidRPr="2BFB0189" w:rsidR="00A90344">
              <w:rPr>
                <w:rFonts w:eastAsia="Arial Nova"/>
                <w:sz w:val="18"/>
                <w:szCs w:val="18"/>
              </w:rPr>
              <w:t xml:space="preserve">Consider how patients will be informed and/or consented. </w:t>
            </w:r>
            <w:r w:rsidRPr="2BFB0189" w:rsidR="377BCB26">
              <w:rPr>
                <w:rFonts w:eastAsia="Arial Nova"/>
                <w:sz w:val="18"/>
                <w:szCs w:val="18"/>
              </w:rPr>
              <w:t>Consider new patient and how you will include consent to</w:t>
            </w:r>
            <w:r w:rsidRPr="2BFB0189" w:rsidR="7539856B">
              <w:rPr>
                <w:rFonts w:eastAsia="Arial Nova"/>
                <w:sz w:val="18"/>
                <w:szCs w:val="18"/>
              </w:rPr>
              <w:t xml:space="preserve"> adopting a best value </w:t>
            </w:r>
            <w:r w:rsidRPr="2BFB0189" w:rsidR="5C771281">
              <w:rPr>
                <w:rFonts w:eastAsia="Arial Nova"/>
                <w:sz w:val="18"/>
                <w:szCs w:val="18"/>
              </w:rPr>
              <w:t>denosumab</w:t>
            </w:r>
            <w:r w:rsidRPr="2BFB0189" w:rsidR="6157047F">
              <w:rPr>
                <w:rFonts w:eastAsia="Arial Nova"/>
                <w:sz w:val="18"/>
                <w:szCs w:val="18"/>
              </w:rPr>
              <w:t xml:space="preserve"> in the future (de-branding consent)</w:t>
            </w:r>
            <w:r w:rsidRPr="2BFB0189" w:rsidR="53D508CF">
              <w:rPr>
                <w:rFonts w:eastAsia="Arial Nova"/>
                <w:sz w:val="18"/>
                <w:szCs w:val="18"/>
              </w:rPr>
              <w:t>.</w:t>
            </w:r>
          </w:p>
        </w:tc>
        <w:tc>
          <w:tcPr>
            <w:tcW w:w="1842" w:type="dxa"/>
            <w:tcMar/>
          </w:tcPr>
          <w:p w:rsidRPr="008E0FAC" w:rsidR="00A90344" w:rsidP="4B8D2E22" w:rsidRDefault="00A90344" w14:paraId="18A7AB16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8E0FAC" w:rsidR="00A90344" w:rsidP="4B8D2E22" w:rsidRDefault="00A90344" w14:paraId="18A7AB17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Pr="008E0FAC" w:rsidR="00A90344" w:rsidP="4B8D2E22" w:rsidRDefault="00A90344" w14:paraId="18A7AB18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8E0FAC" w:rsidR="00A90344" w:rsidP="4B8D2E22" w:rsidRDefault="00A90344" w14:paraId="18A7AB19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permStart w:edGrp="everyone" w:colFirst="2" w:colLast="2" w:id="1689131221"/>
      <w:permStart w:edGrp="everyone" w:colFirst="3" w:colLast="3" w:id="1228155851"/>
      <w:permStart w:edGrp="everyone" w:colFirst="4" w:colLast="4" w:id="1754080257"/>
      <w:permStart w:edGrp="everyone" w:colFirst="5" w:colLast="5" w:id="1211316849"/>
      <w:permEnd w:id="781793507"/>
      <w:permEnd w:id="1746488554"/>
      <w:permEnd w:id="695226237"/>
      <w:permEnd w:id="856449378"/>
      <w:tr w:rsidRPr="008E0FAC" w:rsidR="00A90344" w:rsidTr="4879328D" w14:paraId="18A7AB28" w14:textId="77777777">
        <w:tc>
          <w:tcPr>
            <w:tcW w:w="599" w:type="dxa"/>
            <w:shd w:val="clear" w:color="auto" w:fill="CCFFCC"/>
            <w:tcMar/>
          </w:tcPr>
          <w:p w:rsidRPr="008E0FAC" w:rsidR="00A90344" w:rsidP="4B8D2E22" w:rsidRDefault="5C6D1279" w14:paraId="18A7AB22" w14:textId="77777777">
            <w:pPr>
              <w:rPr>
                <w:rFonts w:eastAsia="Arial Nova"/>
                <w:sz w:val="18"/>
                <w:szCs w:val="18"/>
              </w:rPr>
            </w:pPr>
            <w:permStart w:edGrp="everyone" w:colFirst="2" w:colLast="2" w:id="1786908161"/>
            <w:permStart w:edGrp="everyone" w:colFirst="3" w:colLast="3" w:id="619730713"/>
            <w:permStart w:edGrp="everyone" w:colFirst="4" w:colLast="4" w:id="1812551267"/>
            <w:permStart w:edGrp="everyone" w:colFirst="5" w:colLast="5" w:id="722559036"/>
            <w:permEnd w:id="1689131221"/>
            <w:permEnd w:id="1228155851"/>
            <w:permEnd w:id="1754080257"/>
            <w:permEnd w:id="1211316849"/>
            <w:r w:rsidRPr="4B8D2E22">
              <w:rPr>
                <w:rFonts w:eastAsia="Arial Nova"/>
                <w:sz w:val="18"/>
                <w:szCs w:val="18"/>
              </w:rPr>
              <w:t>10</w:t>
            </w:r>
          </w:p>
        </w:tc>
        <w:tc>
          <w:tcPr>
            <w:tcW w:w="5699" w:type="dxa"/>
            <w:tcMar/>
          </w:tcPr>
          <w:p w:rsidRPr="008E0FAC" w:rsidR="00A90344" w:rsidP="4B8D2E22" w:rsidRDefault="71909F73" w14:paraId="18A7AB23" w14:textId="17F2BABF">
            <w:pPr>
              <w:rPr>
                <w:rFonts w:eastAsia="Arial Nova"/>
                <w:sz w:val="18"/>
                <w:szCs w:val="18"/>
              </w:rPr>
            </w:pPr>
            <w:r w:rsidRPr="4879328D" w:rsidR="471534F5">
              <w:rPr>
                <w:rFonts w:eastAsia="Arial Nova"/>
                <w:sz w:val="18"/>
                <w:szCs w:val="18"/>
              </w:rPr>
              <w:t xml:space="preserve">If you have any stock in pharmacy or </w:t>
            </w:r>
            <w:r w:rsidRPr="4879328D" w:rsidR="471534F5">
              <w:rPr>
                <w:rFonts w:eastAsia="Arial Nova"/>
                <w:sz w:val="18"/>
                <w:szCs w:val="18"/>
              </w:rPr>
              <w:t xml:space="preserve">OPD </w:t>
            </w:r>
            <w:r w:rsidRPr="4879328D" w:rsidR="471534F5">
              <w:rPr>
                <w:rFonts w:eastAsia="Arial Nova"/>
                <w:sz w:val="18"/>
                <w:szCs w:val="18"/>
              </w:rPr>
              <w:t>providers</w:t>
            </w:r>
            <w:r w:rsidRPr="4879328D" w:rsidR="471534F5">
              <w:rPr>
                <w:rFonts w:eastAsia="Arial Nova"/>
                <w:sz w:val="18"/>
                <w:szCs w:val="18"/>
              </w:rPr>
              <w:t xml:space="preserve"> consider how this will be used</w:t>
            </w:r>
            <w:r w:rsidRPr="4879328D" w:rsidR="437DA69F">
              <w:rPr>
                <w:rFonts w:eastAsia="Arial Nova"/>
                <w:sz w:val="18"/>
                <w:szCs w:val="18"/>
              </w:rPr>
              <w:t xml:space="preserve"> and make necessary adjustments to your pharmacy system to prevent</w:t>
            </w:r>
            <w:r w:rsidRPr="4879328D" w:rsidR="3D1612E7">
              <w:rPr>
                <w:rFonts w:eastAsia="Arial Nova"/>
                <w:sz w:val="18"/>
                <w:szCs w:val="18"/>
              </w:rPr>
              <w:t xml:space="preserve"> unnecessary</w:t>
            </w:r>
            <w:r w:rsidRPr="4879328D" w:rsidR="437DA69F">
              <w:rPr>
                <w:rFonts w:eastAsia="Arial Nova"/>
                <w:sz w:val="18"/>
                <w:szCs w:val="18"/>
              </w:rPr>
              <w:t xml:space="preserve"> reordering.</w:t>
            </w:r>
          </w:p>
        </w:tc>
        <w:tc>
          <w:tcPr>
            <w:tcW w:w="1842" w:type="dxa"/>
            <w:tcMar/>
          </w:tcPr>
          <w:p w:rsidRPr="008E0FAC" w:rsidR="00A90344" w:rsidP="4B8D2E22" w:rsidRDefault="00A90344" w14:paraId="18A7AB24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8E0FAC" w:rsidR="00A90344" w:rsidP="4B8D2E22" w:rsidRDefault="00A90344" w14:paraId="18A7AB25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Pr="008E0FAC" w:rsidR="00A90344" w:rsidP="4B8D2E22" w:rsidRDefault="00A90344" w14:paraId="18A7AB26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8E0FAC" w:rsidR="00A90344" w:rsidP="4B8D2E22" w:rsidRDefault="00A90344" w14:paraId="18A7AB27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permEnd w:id="1786908161"/>
      <w:permEnd w:id="619730713"/>
      <w:permEnd w:id="1812551267"/>
      <w:permEnd w:id="722559036"/>
    </w:tbl>
    <w:p w:rsidRPr="008E0FAC" w:rsidR="007D3A2D" w:rsidRDefault="007D3A2D" w14:paraId="18A7ABC9" w14:textId="77777777">
      <w:pPr>
        <w:rPr>
          <w:rFonts w:cstheme="minorHAnsi"/>
        </w:rPr>
      </w:pPr>
    </w:p>
    <w:sectPr w:rsidRPr="008E0FAC" w:rsidR="007D3A2D" w:rsidSect="00D33493">
      <w:headerReference w:type="default" r:id="rId9"/>
      <w:footerReference w:type="default" r:id="rId10"/>
      <w:pgSz w:w="16838" w:h="11906" w:orient="landscape"/>
      <w:pgMar w:top="720" w:right="720" w:bottom="720" w:left="720" w:header="283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2046" w:rsidP="00EB4B75" w:rsidRDefault="003D2046" w14:paraId="71FA59A2" w14:textId="77777777">
      <w:pPr>
        <w:spacing w:after="0" w:line="240" w:lineRule="auto"/>
      </w:pPr>
      <w:r>
        <w:separator/>
      </w:r>
    </w:p>
  </w:endnote>
  <w:endnote w:type="continuationSeparator" w:id="0">
    <w:p w:rsidR="003D2046" w:rsidP="00EB4B75" w:rsidRDefault="003D2046" w14:paraId="3657AEA1" w14:textId="77777777">
      <w:pPr>
        <w:spacing w:after="0" w:line="240" w:lineRule="auto"/>
      </w:pPr>
      <w:r>
        <w:continuationSeparator/>
      </w:r>
    </w:p>
  </w:endnote>
  <w:endnote w:type="continuationNotice" w:id="1">
    <w:p w:rsidR="003D2046" w:rsidRDefault="003D2046" w14:paraId="2C92FC7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0344" w:rsidP="6FA2678D" w:rsidRDefault="00A90344" w14:paraId="18A7ABCF" w14:textId="3085CAFF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2046" w:rsidP="00EB4B75" w:rsidRDefault="003D2046" w14:paraId="4EA2658A" w14:textId="77777777">
      <w:pPr>
        <w:spacing w:after="0" w:line="240" w:lineRule="auto"/>
      </w:pPr>
      <w:r>
        <w:separator/>
      </w:r>
    </w:p>
  </w:footnote>
  <w:footnote w:type="continuationSeparator" w:id="0">
    <w:p w:rsidR="003D2046" w:rsidP="00EB4B75" w:rsidRDefault="003D2046" w14:paraId="6C010B33" w14:textId="77777777">
      <w:pPr>
        <w:spacing w:after="0" w:line="240" w:lineRule="auto"/>
      </w:pPr>
      <w:r>
        <w:continuationSeparator/>
      </w:r>
    </w:p>
  </w:footnote>
  <w:footnote w:type="continuationNotice" w:id="1">
    <w:p w:rsidR="003D2046" w:rsidRDefault="003D2046" w14:paraId="442885C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B4B75" w:rsidRDefault="00D33493" w14:paraId="18A7ABCE" w14:textId="5DA62F2A">
    <w:pPr>
      <w:pStyle w:val="Header"/>
    </w:pPr>
    <w:r w:rsidR="4B388AAD">
      <w:drawing>
        <wp:inline wp14:editId="617BC1C8" wp14:anchorId="4B1F8CE1">
          <wp:extent cx="9777730" cy="896620"/>
          <wp:effectExtent l="0" t="0" r="0" b="0"/>
          <wp:docPr id="243112327" name="Picture 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6ba71da94f054dcb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9777730" cy="89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del w:author="Helen Davis" w:date="2025-06-13T09:14:01.225Z" w:id="1056103406">
      <w:r>
        <w:br/>
      </w:r>
    </w:del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INyp8d1SJHWgD" int2:id="TZjfXCcu">
      <int2:state int2:type="AugLoop_Text_Critique" int2:value="Rejected"/>
    </int2:textHash>
    <int2:textHash int2:hashCode="EoraXJy8OiCQ8n" int2:id="XitmAOdl">
      <int2:state int2:type="AugLoop_Text_Critique" int2:value="Rejected"/>
    </int2:textHash>
    <int2:textHash int2:hashCode="fKmQXk3hcjsT88" int2:id="vMwYw93h">
      <int2:state int2:type="AugLoop_Text_Critique" int2:value="Rejected"/>
    </int2:textHash>
    <int2:bookmark int2:bookmarkName="_Int_BryYhwrH" int2:invalidationBookmarkName="" int2:hashCode="JM46fT2lReZsTs" int2:id="zjRsvV12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35060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Helen Davis">
    <w15:presenceInfo w15:providerId="AD" w15:userId="S::helen.davis@rlbuht.nhs.uk::a633c477-7955-483d-8435-6f27fc80cff1"/>
  </w15:person>
  <w15:person w15:author="Helen Davis">
    <w15:presenceInfo w15:providerId="AD" w15:userId="S::helen.davis@rlbuht.nhs.uk::a633c477-7955-483d-8435-6f27fc80cf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75"/>
    <w:rsid w:val="0004414F"/>
    <w:rsid w:val="00063E57"/>
    <w:rsid w:val="00071B60"/>
    <w:rsid w:val="000971DF"/>
    <w:rsid w:val="00103FC1"/>
    <w:rsid w:val="0012678B"/>
    <w:rsid w:val="001919E1"/>
    <w:rsid w:val="0019403E"/>
    <w:rsid w:val="001D3EF5"/>
    <w:rsid w:val="001D5C57"/>
    <w:rsid w:val="002063D7"/>
    <w:rsid w:val="00217BBC"/>
    <w:rsid w:val="0022675A"/>
    <w:rsid w:val="002509E5"/>
    <w:rsid w:val="00332934"/>
    <w:rsid w:val="003D2046"/>
    <w:rsid w:val="003E7891"/>
    <w:rsid w:val="00413F32"/>
    <w:rsid w:val="0047221A"/>
    <w:rsid w:val="00473F67"/>
    <w:rsid w:val="004D2642"/>
    <w:rsid w:val="004D7156"/>
    <w:rsid w:val="004F96AC"/>
    <w:rsid w:val="00516E6C"/>
    <w:rsid w:val="00540FA5"/>
    <w:rsid w:val="00550128"/>
    <w:rsid w:val="005C1D32"/>
    <w:rsid w:val="005D3208"/>
    <w:rsid w:val="005F4014"/>
    <w:rsid w:val="00664419"/>
    <w:rsid w:val="00695F0F"/>
    <w:rsid w:val="006A3ADC"/>
    <w:rsid w:val="006A3F05"/>
    <w:rsid w:val="006E75FA"/>
    <w:rsid w:val="0074177E"/>
    <w:rsid w:val="007D3A2D"/>
    <w:rsid w:val="007F65F1"/>
    <w:rsid w:val="0081667D"/>
    <w:rsid w:val="00830E70"/>
    <w:rsid w:val="00853D9B"/>
    <w:rsid w:val="00865E6C"/>
    <w:rsid w:val="008B41C5"/>
    <w:rsid w:val="008E0FAC"/>
    <w:rsid w:val="008E3B08"/>
    <w:rsid w:val="0090028F"/>
    <w:rsid w:val="00902462"/>
    <w:rsid w:val="00911F73"/>
    <w:rsid w:val="009151EC"/>
    <w:rsid w:val="00965622"/>
    <w:rsid w:val="00987244"/>
    <w:rsid w:val="009A14B3"/>
    <w:rsid w:val="009A612C"/>
    <w:rsid w:val="009A61A7"/>
    <w:rsid w:val="009CC41E"/>
    <w:rsid w:val="00A74B4E"/>
    <w:rsid w:val="00A756B4"/>
    <w:rsid w:val="00A7DF32"/>
    <w:rsid w:val="00A90344"/>
    <w:rsid w:val="00AC0D17"/>
    <w:rsid w:val="00B0388B"/>
    <w:rsid w:val="00B204C6"/>
    <w:rsid w:val="00B2436D"/>
    <w:rsid w:val="00B452E8"/>
    <w:rsid w:val="00BA2651"/>
    <w:rsid w:val="00BF0DBE"/>
    <w:rsid w:val="00C5269D"/>
    <w:rsid w:val="00C57B68"/>
    <w:rsid w:val="00C87073"/>
    <w:rsid w:val="00CD2839"/>
    <w:rsid w:val="00D000FD"/>
    <w:rsid w:val="00D0351F"/>
    <w:rsid w:val="00D23F1F"/>
    <w:rsid w:val="00D33493"/>
    <w:rsid w:val="00D674E6"/>
    <w:rsid w:val="00D773AA"/>
    <w:rsid w:val="00DA0D4E"/>
    <w:rsid w:val="00DC3798"/>
    <w:rsid w:val="00E353F8"/>
    <w:rsid w:val="00E41E27"/>
    <w:rsid w:val="00E62103"/>
    <w:rsid w:val="00EB4B75"/>
    <w:rsid w:val="00ED1037"/>
    <w:rsid w:val="00F4566B"/>
    <w:rsid w:val="00F57D83"/>
    <w:rsid w:val="00FC2714"/>
    <w:rsid w:val="0147209C"/>
    <w:rsid w:val="01DD6CEE"/>
    <w:rsid w:val="02353ABF"/>
    <w:rsid w:val="02522007"/>
    <w:rsid w:val="026AD8DE"/>
    <w:rsid w:val="02F015A3"/>
    <w:rsid w:val="03712CC8"/>
    <w:rsid w:val="03DA2E24"/>
    <w:rsid w:val="03F60DCB"/>
    <w:rsid w:val="04B072A9"/>
    <w:rsid w:val="04E0F37D"/>
    <w:rsid w:val="04E62BA1"/>
    <w:rsid w:val="04FA2E0D"/>
    <w:rsid w:val="04FAC04B"/>
    <w:rsid w:val="057E3978"/>
    <w:rsid w:val="05A096A6"/>
    <w:rsid w:val="05CBA2A5"/>
    <w:rsid w:val="05E4B936"/>
    <w:rsid w:val="0614B402"/>
    <w:rsid w:val="066973CB"/>
    <w:rsid w:val="07521B7C"/>
    <w:rsid w:val="077DBB3C"/>
    <w:rsid w:val="07964691"/>
    <w:rsid w:val="0893DEC0"/>
    <w:rsid w:val="091A0704"/>
    <w:rsid w:val="092286FC"/>
    <w:rsid w:val="092C1557"/>
    <w:rsid w:val="0957698B"/>
    <w:rsid w:val="09BBC8D9"/>
    <w:rsid w:val="0A1DE55C"/>
    <w:rsid w:val="0A217BEA"/>
    <w:rsid w:val="0A4E25FC"/>
    <w:rsid w:val="0A50708C"/>
    <w:rsid w:val="0A88840F"/>
    <w:rsid w:val="0AC2A61C"/>
    <w:rsid w:val="0B09AC44"/>
    <w:rsid w:val="0B9E5004"/>
    <w:rsid w:val="0C3E1896"/>
    <w:rsid w:val="0CF91D6B"/>
    <w:rsid w:val="0D28A6A0"/>
    <w:rsid w:val="0D4E0A80"/>
    <w:rsid w:val="0DFA4A09"/>
    <w:rsid w:val="0E5CFCCA"/>
    <w:rsid w:val="0E969A9B"/>
    <w:rsid w:val="0EB76DCF"/>
    <w:rsid w:val="0F02DF28"/>
    <w:rsid w:val="0F16B722"/>
    <w:rsid w:val="0F3A3453"/>
    <w:rsid w:val="0FA65F36"/>
    <w:rsid w:val="0FE30F88"/>
    <w:rsid w:val="1055710A"/>
    <w:rsid w:val="1096290E"/>
    <w:rsid w:val="10DADC51"/>
    <w:rsid w:val="1141D4AD"/>
    <w:rsid w:val="11522427"/>
    <w:rsid w:val="116FA6AD"/>
    <w:rsid w:val="1192A763"/>
    <w:rsid w:val="11C4B7A9"/>
    <w:rsid w:val="11D0EA6D"/>
    <w:rsid w:val="11F8B6D4"/>
    <w:rsid w:val="12A31503"/>
    <w:rsid w:val="13429CA2"/>
    <w:rsid w:val="134D9E0D"/>
    <w:rsid w:val="1379F50C"/>
    <w:rsid w:val="138936E3"/>
    <w:rsid w:val="13AB56C6"/>
    <w:rsid w:val="13FBF5BB"/>
    <w:rsid w:val="1420FFFD"/>
    <w:rsid w:val="144D1D4F"/>
    <w:rsid w:val="146A161C"/>
    <w:rsid w:val="14706A9F"/>
    <w:rsid w:val="14A02C9D"/>
    <w:rsid w:val="14B9D27F"/>
    <w:rsid w:val="16287FA8"/>
    <w:rsid w:val="163737AC"/>
    <w:rsid w:val="1654C803"/>
    <w:rsid w:val="1768BDAA"/>
    <w:rsid w:val="17A6D528"/>
    <w:rsid w:val="187D550B"/>
    <w:rsid w:val="18DF97E3"/>
    <w:rsid w:val="18FFFCE5"/>
    <w:rsid w:val="191BEEE2"/>
    <w:rsid w:val="193FF996"/>
    <w:rsid w:val="19AF8687"/>
    <w:rsid w:val="19AFFABE"/>
    <w:rsid w:val="1A167345"/>
    <w:rsid w:val="1A7E082B"/>
    <w:rsid w:val="1A9C7515"/>
    <w:rsid w:val="1AC5A7A1"/>
    <w:rsid w:val="1B06F552"/>
    <w:rsid w:val="1B20C40B"/>
    <w:rsid w:val="1BA4B421"/>
    <w:rsid w:val="1BD47861"/>
    <w:rsid w:val="1BDFC762"/>
    <w:rsid w:val="1C580CBC"/>
    <w:rsid w:val="1C645A6F"/>
    <w:rsid w:val="1CED2FB5"/>
    <w:rsid w:val="1CF3143A"/>
    <w:rsid w:val="1D0F2B19"/>
    <w:rsid w:val="1D27F189"/>
    <w:rsid w:val="1D58EA94"/>
    <w:rsid w:val="1D6D3797"/>
    <w:rsid w:val="1DEC75E2"/>
    <w:rsid w:val="1DF1A2EA"/>
    <w:rsid w:val="1E8B7961"/>
    <w:rsid w:val="1E9215EE"/>
    <w:rsid w:val="1F417B0F"/>
    <w:rsid w:val="1F57963E"/>
    <w:rsid w:val="1F607933"/>
    <w:rsid w:val="2052A702"/>
    <w:rsid w:val="2070E73C"/>
    <w:rsid w:val="2074D868"/>
    <w:rsid w:val="20A72AF1"/>
    <w:rsid w:val="20B4F81E"/>
    <w:rsid w:val="20E44E54"/>
    <w:rsid w:val="221A18C2"/>
    <w:rsid w:val="239B360F"/>
    <w:rsid w:val="24EA9F95"/>
    <w:rsid w:val="252D5A53"/>
    <w:rsid w:val="253146AE"/>
    <w:rsid w:val="258753CB"/>
    <w:rsid w:val="26C59A61"/>
    <w:rsid w:val="280ABB83"/>
    <w:rsid w:val="284EF90D"/>
    <w:rsid w:val="28F2A2B0"/>
    <w:rsid w:val="2913D564"/>
    <w:rsid w:val="29400038"/>
    <w:rsid w:val="29AB7A37"/>
    <w:rsid w:val="29AC5A47"/>
    <w:rsid w:val="2A078537"/>
    <w:rsid w:val="2A34CE5C"/>
    <w:rsid w:val="2A5EC65B"/>
    <w:rsid w:val="2BA16438"/>
    <w:rsid w:val="2BCC03DB"/>
    <w:rsid w:val="2BFB0189"/>
    <w:rsid w:val="2BFB2830"/>
    <w:rsid w:val="2C05B5CC"/>
    <w:rsid w:val="2C0DD543"/>
    <w:rsid w:val="2C412CBA"/>
    <w:rsid w:val="2C84EBAB"/>
    <w:rsid w:val="2CA417C7"/>
    <w:rsid w:val="2CEF306B"/>
    <w:rsid w:val="2D5FBEE3"/>
    <w:rsid w:val="2D73B3F5"/>
    <w:rsid w:val="2DC55843"/>
    <w:rsid w:val="2DD71EFC"/>
    <w:rsid w:val="2DF0B8AC"/>
    <w:rsid w:val="2E5D95B4"/>
    <w:rsid w:val="2E6D1870"/>
    <w:rsid w:val="2E726B62"/>
    <w:rsid w:val="2F23A019"/>
    <w:rsid w:val="2F810E46"/>
    <w:rsid w:val="2F85E9D5"/>
    <w:rsid w:val="2F87421B"/>
    <w:rsid w:val="3030EBAB"/>
    <w:rsid w:val="30C30E2D"/>
    <w:rsid w:val="30D3B519"/>
    <w:rsid w:val="30E023B7"/>
    <w:rsid w:val="31B9F15A"/>
    <w:rsid w:val="31D5C080"/>
    <w:rsid w:val="32959ED5"/>
    <w:rsid w:val="3305533B"/>
    <w:rsid w:val="332AC20D"/>
    <w:rsid w:val="33397734"/>
    <w:rsid w:val="3367668F"/>
    <w:rsid w:val="33D66EC4"/>
    <w:rsid w:val="343421AC"/>
    <w:rsid w:val="3483A9CE"/>
    <w:rsid w:val="348AECCD"/>
    <w:rsid w:val="34EE69CE"/>
    <w:rsid w:val="3503E9C7"/>
    <w:rsid w:val="351302B1"/>
    <w:rsid w:val="351BCDBC"/>
    <w:rsid w:val="35F54046"/>
    <w:rsid w:val="35F9FB2A"/>
    <w:rsid w:val="362C7BB5"/>
    <w:rsid w:val="36A8A92F"/>
    <w:rsid w:val="37247E83"/>
    <w:rsid w:val="372E2CFA"/>
    <w:rsid w:val="3740125C"/>
    <w:rsid w:val="377BCB26"/>
    <w:rsid w:val="37AE773E"/>
    <w:rsid w:val="394F913B"/>
    <w:rsid w:val="3B144B6A"/>
    <w:rsid w:val="3B43AFD4"/>
    <w:rsid w:val="3B56CA0E"/>
    <w:rsid w:val="3B8CA69B"/>
    <w:rsid w:val="3B9B723B"/>
    <w:rsid w:val="3BC2B36D"/>
    <w:rsid w:val="3BE7C9B5"/>
    <w:rsid w:val="3C1F861F"/>
    <w:rsid w:val="3C975F81"/>
    <w:rsid w:val="3CC467ED"/>
    <w:rsid w:val="3D1612E7"/>
    <w:rsid w:val="3D187D56"/>
    <w:rsid w:val="3D1CE764"/>
    <w:rsid w:val="3DD3EF82"/>
    <w:rsid w:val="3E055F9E"/>
    <w:rsid w:val="3E29C851"/>
    <w:rsid w:val="3E556197"/>
    <w:rsid w:val="3E7AD35C"/>
    <w:rsid w:val="3EB4A001"/>
    <w:rsid w:val="3F2379F1"/>
    <w:rsid w:val="3F77D019"/>
    <w:rsid w:val="3F8ABA74"/>
    <w:rsid w:val="3FD417A4"/>
    <w:rsid w:val="40D1E830"/>
    <w:rsid w:val="417B2F5B"/>
    <w:rsid w:val="41AFEB26"/>
    <w:rsid w:val="4203D5E0"/>
    <w:rsid w:val="4205F6F5"/>
    <w:rsid w:val="424A1F7A"/>
    <w:rsid w:val="4288730A"/>
    <w:rsid w:val="43117A4B"/>
    <w:rsid w:val="437DA69F"/>
    <w:rsid w:val="43A86A2F"/>
    <w:rsid w:val="43D050AB"/>
    <w:rsid w:val="43DFCE3E"/>
    <w:rsid w:val="4474F379"/>
    <w:rsid w:val="449E9CAA"/>
    <w:rsid w:val="44A188F5"/>
    <w:rsid w:val="44AB6828"/>
    <w:rsid w:val="4517C8CD"/>
    <w:rsid w:val="453B3DA8"/>
    <w:rsid w:val="4540460E"/>
    <w:rsid w:val="459E97D8"/>
    <w:rsid w:val="45A30F0A"/>
    <w:rsid w:val="45DEE2BE"/>
    <w:rsid w:val="466BA475"/>
    <w:rsid w:val="46B5A7C5"/>
    <w:rsid w:val="46B79C48"/>
    <w:rsid w:val="47001808"/>
    <w:rsid w:val="4714E7B8"/>
    <w:rsid w:val="471534F5"/>
    <w:rsid w:val="473E585A"/>
    <w:rsid w:val="48422A4E"/>
    <w:rsid w:val="48589A09"/>
    <w:rsid w:val="4879328D"/>
    <w:rsid w:val="48AE6547"/>
    <w:rsid w:val="48E3C915"/>
    <w:rsid w:val="49261CA6"/>
    <w:rsid w:val="49288530"/>
    <w:rsid w:val="49396DAF"/>
    <w:rsid w:val="496A87BB"/>
    <w:rsid w:val="49753F1B"/>
    <w:rsid w:val="49D6C689"/>
    <w:rsid w:val="4A192FFD"/>
    <w:rsid w:val="4A6C616D"/>
    <w:rsid w:val="4ABBFBD6"/>
    <w:rsid w:val="4AC2793D"/>
    <w:rsid w:val="4B37ECB0"/>
    <w:rsid w:val="4B388AAD"/>
    <w:rsid w:val="4B441D42"/>
    <w:rsid w:val="4B8D2E22"/>
    <w:rsid w:val="4BA35AC7"/>
    <w:rsid w:val="4BEF3333"/>
    <w:rsid w:val="4BF0610F"/>
    <w:rsid w:val="4C1C02A1"/>
    <w:rsid w:val="4C304BA9"/>
    <w:rsid w:val="4C308DDA"/>
    <w:rsid w:val="4C97BF32"/>
    <w:rsid w:val="4CAF1024"/>
    <w:rsid w:val="4D03F2BA"/>
    <w:rsid w:val="4D5CC904"/>
    <w:rsid w:val="4D6CB231"/>
    <w:rsid w:val="4D7D234C"/>
    <w:rsid w:val="4D8F34B5"/>
    <w:rsid w:val="4DB818B5"/>
    <w:rsid w:val="4DC1BC4E"/>
    <w:rsid w:val="4E163B07"/>
    <w:rsid w:val="4E2293F1"/>
    <w:rsid w:val="4E977AD9"/>
    <w:rsid w:val="4FC0AF7F"/>
    <w:rsid w:val="50C99508"/>
    <w:rsid w:val="5104B0DD"/>
    <w:rsid w:val="512BCAEA"/>
    <w:rsid w:val="517A8BB1"/>
    <w:rsid w:val="51AC5BE6"/>
    <w:rsid w:val="51BB2098"/>
    <w:rsid w:val="51C33619"/>
    <w:rsid w:val="51DD9041"/>
    <w:rsid w:val="51DF1BFC"/>
    <w:rsid w:val="5215CA03"/>
    <w:rsid w:val="5243F01A"/>
    <w:rsid w:val="527E43E9"/>
    <w:rsid w:val="52ABED5E"/>
    <w:rsid w:val="532950F3"/>
    <w:rsid w:val="53C15E5E"/>
    <w:rsid w:val="53CF6AB1"/>
    <w:rsid w:val="53D508CF"/>
    <w:rsid w:val="54379930"/>
    <w:rsid w:val="54553E24"/>
    <w:rsid w:val="54EA1B8D"/>
    <w:rsid w:val="54F3841F"/>
    <w:rsid w:val="553E915B"/>
    <w:rsid w:val="55CEF459"/>
    <w:rsid w:val="55F684EF"/>
    <w:rsid w:val="5616A93C"/>
    <w:rsid w:val="56A97467"/>
    <w:rsid w:val="56E6C72E"/>
    <w:rsid w:val="57165C5E"/>
    <w:rsid w:val="578FA42B"/>
    <w:rsid w:val="57BF7142"/>
    <w:rsid w:val="58923E60"/>
    <w:rsid w:val="58B8DB99"/>
    <w:rsid w:val="58E84C7C"/>
    <w:rsid w:val="5916BD10"/>
    <w:rsid w:val="597743D8"/>
    <w:rsid w:val="597F6CB9"/>
    <w:rsid w:val="59C81662"/>
    <w:rsid w:val="5AA51326"/>
    <w:rsid w:val="5ACD512A"/>
    <w:rsid w:val="5AF22D05"/>
    <w:rsid w:val="5AF78D38"/>
    <w:rsid w:val="5AFE2932"/>
    <w:rsid w:val="5B35B052"/>
    <w:rsid w:val="5B5E95F4"/>
    <w:rsid w:val="5BD61C82"/>
    <w:rsid w:val="5C05DA37"/>
    <w:rsid w:val="5C6D1279"/>
    <w:rsid w:val="5C771281"/>
    <w:rsid w:val="5C9FB374"/>
    <w:rsid w:val="5D540298"/>
    <w:rsid w:val="5D75230F"/>
    <w:rsid w:val="5D8242C0"/>
    <w:rsid w:val="5D87B01E"/>
    <w:rsid w:val="5DB2E14E"/>
    <w:rsid w:val="5E30CC47"/>
    <w:rsid w:val="5F7433E4"/>
    <w:rsid w:val="5FBF7DA4"/>
    <w:rsid w:val="5FC5962B"/>
    <w:rsid w:val="600FA4E2"/>
    <w:rsid w:val="603C5F33"/>
    <w:rsid w:val="6091D268"/>
    <w:rsid w:val="610590B8"/>
    <w:rsid w:val="611238B5"/>
    <w:rsid w:val="61238671"/>
    <w:rsid w:val="612B7B94"/>
    <w:rsid w:val="6133BEF3"/>
    <w:rsid w:val="6157047F"/>
    <w:rsid w:val="61725528"/>
    <w:rsid w:val="61908BFA"/>
    <w:rsid w:val="61B0B522"/>
    <w:rsid w:val="61CA3B51"/>
    <w:rsid w:val="6231F3CD"/>
    <w:rsid w:val="62852375"/>
    <w:rsid w:val="6356EDAD"/>
    <w:rsid w:val="63C3FC8F"/>
    <w:rsid w:val="64522512"/>
    <w:rsid w:val="652206DD"/>
    <w:rsid w:val="652F7664"/>
    <w:rsid w:val="6617B40A"/>
    <w:rsid w:val="6677C49B"/>
    <w:rsid w:val="66B29CB3"/>
    <w:rsid w:val="66B5F58C"/>
    <w:rsid w:val="66C0DCB9"/>
    <w:rsid w:val="66CE10E8"/>
    <w:rsid w:val="66E0E433"/>
    <w:rsid w:val="67E8C48F"/>
    <w:rsid w:val="68518C8F"/>
    <w:rsid w:val="6863F5C9"/>
    <w:rsid w:val="6865FEE2"/>
    <w:rsid w:val="68861CEB"/>
    <w:rsid w:val="6962D3E8"/>
    <w:rsid w:val="6A68E340"/>
    <w:rsid w:val="6AD93DC7"/>
    <w:rsid w:val="6AF23A2F"/>
    <w:rsid w:val="6B0FAE78"/>
    <w:rsid w:val="6B102B16"/>
    <w:rsid w:val="6B3FCE3D"/>
    <w:rsid w:val="6C4C5616"/>
    <w:rsid w:val="6C89DE66"/>
    <w:rsid w:val="6D16B070"/>
    <w:rsid w:val="6D87D8FA"/>
    <w:rsid w:val="6DC51F27"/>
    <w:rsid w:val="6E29CE74"/>
    <w:rsid w:val="6E33827E"/>
    <w:rsid w:val="6E4CEDE3"/>
    <w:rsid w:val="6E6A614D"/>
    <w:rsid w:val="6EF1C9D6"/>
    <w:rsid w:val="6F004149"/>
    <w:rsid w:val="6F1D6026"/>
    <w:rsid w:val="6FA2678D"/>
    <w:rsid w:val="6FEA5CC1"/>
    <w:rsid w:val="701C007D"/>
    <w:rsid w:val="704A04A9"/>
    <w:rsid w:val="704E02C0"/>
    <w:rsid w:val="706001E8"/>
    <w:rsid w:val="706EF1FF"/>
    <w:rsid w:val="70E929A4"/>
    <w:rsid w:val="7129C081"/>
    <w:rsid w:val="713B0B6F"/>
    <w:rsid w:val="71909F73"/>
    <w:rsid w:val="71CC7D48"/>
    <w:rsid w:val="72021DC5"/>
    <w:rsid w:val="72C4CC53"/>
    <w:rsid w:val="732E557A"/>
    <w:rsid w:val="738C6022"/>
    <w:rsid w:val="739BE11B"/>
    <w:rsid w:val="744C60D7"/>
    <w:rsid w:val="74925445"/>
    <w:rsid w:val="74C99094"/>
    <w:rsid w:val="7539856B"/>
    <w:rsid w:val="75AD20D3"/>
    <w:rsid w:val="76433A53"/>
    <w:rsid w:val="7680C832"/>
    <w:rsid w:val="76897123"/>
    <w:rsid w:val="7790EE53"/>
    <w:rsid w:val="786B8B87"/>
    <w:rsid w:val="78F2A9FA"/>
    <w:rsid w:val="79777D9A"/>
    <w:rsid w:val="79952748"/>
    <w:rsid w:val="79E3BA86"/>
    <w:rsid w:val="7A89B771"/>
    <w:rsid w:val="7B0650A6"/>
    <w:rsid w:val="7B09D69E"/>
    <w:rsid w:val="7B579EFC"/>
    <w:rsid w:val="7BA024AD"/>
    <w:rsid w:val="7BA476B4"/>
    <w:rsid w:val="7BA5E8E4"/>
    <w:rsid w:val="7BAAE5A9"/>
    <w:rsid w:val="7BEAD1B8"/>
    <w:rsid w:val="7BF0F96B"/>
    <w:rsid w:val="7C94B5FA"/>
    <w:rsid w:val="7C97579B"/>
    <w:rsid w:val="7CE6D053"/>
    <w:rsid w:val="7D2C9333"/>
    <w:rsid w:val="7D5DE367"/>
    <w:rsid w:val="7D64CB60"/>
    <w:rsid w:val="7E66CED7"/>
    <w:rsid w:val="7E6E0720"/>
    <w:rsid w:val="7E951089"/>
    <w:rsid w:val="7EF21491"/>
    <w:rsid w:val="7EFE6F39"/>
    <w:rsid w:val="7F164800"/>
    <w:rsid w:val="7F59DAD6"/>
    <w:rsid w:val="7F85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7AADF"/>
  <w15:docId w15:val="{1283F8EB-401D-4D46-9B1F-6DB3D043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1" w:customStyle="1">
    <w:name w:val="Table Grid1"/>
    <w:basedOn w:val="TableNormal"/>
    <w:next w:val="TableGrid"/>
    <w:uiPriority w:val="59"/>
    <w:rsid w:val="00EB4B75"/>
    <w:pPr>
      <w:spacing w:after="0" w:line="240" w:lineRule="auto"/>
    </w:pPr>
    <w:rPr>
      <w:kern w:val="2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">
    <w:name w:val="Table Grid"/>
    <w:basedOn w:val="TableNormal"/>
    <w:uiPriority w:val="59"/>
    <w:rsid w:val="00EB4B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B4B7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B4B75"/>
  </w:style>
  <w:style w:type="paragraph" w:styleId="Footer">
    <w:name w:val="footer"/>
    <w:basedOn w:val="Normal"/>
    <w:link w:val="FooterChar"/>
    <w:uiPriority w:val="99"/>
    <w:unhideWhenUsed/>
    <w:rsid w:val="00EB4B7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B4B75"/>
  </w:style>
  <w:style w:type="paragraph" w:styleId="BalloonText">
    <w:name w:val="Balloon Text"/>
    <w:basedOn w:val="Normal"/>
    <w:link w:val="BalloonTextChar"/>
    <w:uiPriority w:val="99"/>
    <w:semiHidden/>
    <w:unhideWhenUsed/>
    <w:rsid w:val="00EB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B4B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0344"/>
    <w:pPr>
      <w:spacing w:after="0" w:line="240" w:lineRule="auto"/>
    </w:pPr>
    <w:rPr>
      <w:kern w:val="2"/>
      <w14:ligatures w14:val="standardContextual"/>
    </w:rPr>
  </w:style>
  <w:style w:type="table" w:styleId="TableGrid2" w:customStyle="1">
    <w:name w:val="Table Grid2"/>
    <w:basedOn w:val="TableNormal"/>
    <w:next w:val="TableGrid"/>
    <w:uiPriority w:val="59"/>
    <w:rsid w:val="00A90344"/>
    <w:pPr>
      <w:spacing w:after="0" w:line="240" w:lineRule="auto"/>
    </w:pPr>
    <w:rPr>
      <w:kern w:val="2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2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numbering" Target="numbering.xml" Id="R14fc1583382743b5" /><Relationship Type="http://schemas.microsoft.com/office/2011/relationships/people" Target="people.xml" Id="R5aaa45121db74352" /><Relationship Type="http://schemas.microsoft.com/office/2011/relationships/commentsExtended" Target="commentsExtended.xml" Id="Re484f5f647904677" /><Relationship Type="http://schemas.microsoft.com/office/2016/09/relationships/commentsIds" Target="commentsIds.xml" Id="Rcbbc54bd0ff744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6ba71da94f054dc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74f7de-f6ee-43e7-878d-94213e152893" xsi:nil="true"/>
    <lcf76f155ced4ddcb4097134ff3c332f xmlns="68992351-3470-49a8-a481-12f6b99297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3633552A042A4CB518FAFDE1293B46" ma:contentTypeVersion="12" ma:contentTypeDescription="Create a new document." ma:contentTypeScope="" ma:versionID="b3a465af2feed62b721dadf4fea26aaa">
  <xsd:schema xmlns:xsd="http://www.w3.org/2001/XMLSchema" xmlns:xs="http://www.w3.org/2001/XMLSchema" xmlns:p="http://schemas.microsoft.com/office/2006/metadata/properties" xmlns:ns2="68992351-3470-49a8-a481-12f6b99297ee" xmlns:ns3="0e74f7de-f6ee-43e7-878d-94213e152893" targetNamespace="http://schemas.microsoft.com/office/2006/metadata/properties" ma:root="true" ma:fieldsID="a20e9232c5b5bdb48aa65f33222c2d2d" ns2:_="" ns3:_="">
    <xsd:import namespace="68992351-3470-49a8-a481-12f6b99297ee"/>
    <xsd:import namespace="0e74f7de-f6ee-43e7-878d-94213e152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2351-3470-49a8-a481-12f6b9929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7bbe51-9dae-4c22-8e8f-1dcfaba28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4f7de-f6ee-43e7-878d-94213e15289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ec9eae-78c1-48df-8587-cf151f79dc25}" ma:internalName="TaxCatchAll" ma:showField="CatchAllData" ma:web="0e74f7de-f6ee-43e7-878d-94213e152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727202-A145-4445-BF83-9852CE857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CC2FFB-1600-40C6-82A9-DBD51F370B7A}">
  <ds:schemaRefs>
    <ds:schemaRef ds:uri="http://schemas.microsoft.com/office/2006/metadata/properties"/>
    <ds:schemaRef ds:uri="http://schemas.microsoft.com/office/infopath/2007/PartnerControls"/>
    <ds:schemaRef ds:uri="0e74f7de-f6ee-43e7-878d-94213e152893"/>
    <ds:schemaRef ds:uri="68992351-3470-49a8-a481-12f6b99297ee"/>
  </ds:schemaRefs>
</ds:datastoreItem>
</file>

<file path=customXml/itemProps3.xml><?xml version="1.0" encoding="utf-8"?>
<ds:datastoreItem xmlns:ds="http://schemas.openxmlformats.org/officeDocument/2006/customXml" ds:itemID="{AD990ABB-40F4-4878-B4C4-4AAC06708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92351-3470-49a8-a481-12f6b99297ee"/>
    <ds:schemaRef ds:uri="0e74f7de-f6ee-43e7-878d-94213e152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Bryson, Natalie</dc:creator>
  <keywords/>
  <lastModifiedBy>Ashley Marsden</lastModifiedBy>
  <revision>15</revision>
  <dcterms:created xsi:type="dcterms:W3CDTF">2025-05-27T08:23:00.0000000Z</dcterms:created>
  <dcterms:modified xsi:type="dcterms:W3CDTF">2025-08-01T11:18:11.8969243Z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0x0101001A3633552A042A4CB518FAFDE1293B46</vt:lpwstr>
  </property>
  <property fmtid="{D5CDD505-2E9C-101B-9397-08002B2CF9AE}" pid="3" name="MediaServiceImageTags">
    <vt:lpwstr/>
  </property>
</Properties>
</file>